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8"/>
          <w:szCs w:val="28"/>
        </w:rPr>
        <w:t>DINSDAG 14 APRIL 2026</w:t>
      </w:r>
    </w:p>
    <w:p>
      <w:pPr>
        <w:pStyle w:val="Normal"/>
        <w:spacing w:before="0" w:after="0"/>
        <w:jc w:val="center"/>
        <w:rPr>
          <w:rFonts w:ascii="Calibri" w:hAnsi="Calibri" w:eastAsia="Times New Roman" w:cs="Times New Roman"/>
          <w:sz w:val="16"/>
          <w:szCs w:val="16"/>
          <w:lang w:eastAsia="nl-NL"/>
        </w:rPr>
      </w:pPr>
      <w:r>
        <w:rPr>
          <w:rFonts w:eastAsia="Times New Roman" w:cs="Times New Roman"/>
          <w:sz w:val="16"/>
          <w:szCs w:val="16"/>
          <w:lang w:eastAsia="nl-NL"/>
        </w:rPr>
      </w:r>
    </w:p>
    <w:p>
      <w:pPr>
        <w:pStyle w:val="Normal"/>
        <w:rPr>
          <w:rFonts w:ascii="Calibri" w:hAnsi="Calibri" w:eastAsia="Times New Roman" w:cs="Times New Roman"/>
          <w:sz w:val="24"/>
          <w:szCs w:val="24"/>
          <w:lang w:eastAsia="nl-NL"/>
        </w:rPr>
      </w:pPr>
      <w:r>
        <w:rPr>
          <w:rFonts w:eastAsia="Times New Roman" w:cs="Times New Roman"/>
          <w:sz w:val="24"/>
          <w:szCs w:val="24"/>
          <w:lang w:eastAsia="nl-NL"/>
        </w:rPr>
        <w:t>In samenwerking met Theo’s Busreizen nodigen wij u van harte uit om op d</w:t>
      </w:r>
      <w:del w:id="0" w:author="Onbekende auteur" w:date="2026-02-27T18:50:12Z">
        <w:r>
          <w:rPr>
            <w:rFonts w:eastAsia="Times New Roman" w:cs="Times New Roman"/>
            <w:sz w:val="24"/>
            <w:szCs w:val="24"/>
            <w:lang w:eastAsia="nl-NL"/>
          </w:rPr>
          <w:delText>I</w:delText>
        </w:r>
      </w:del>
      <w:r>
        <w:rPr>
          <w:rFonts w:eastAsia="Times New Roman" w:cs="Times New Roman"/>
          <w:sz w:val="24"/>
          <w:szCs w:val="24"/>
          <w:lang w:eastAsia="nl-NL"/>
        </w:rPr>
        <w:t>insdag 14 april a.s. deel te nemen aan onze geheel verzorgde bustocht naar Rotterdam.</w:t>
      </w:r>
    </w:p>
    <w:p>
      <w:pPr>
        <w:pStyle w:val="Normal"/>
        <w:rPr>
          <w:rFonts w:ascii="Calibri" w:hAnsi="Calibri" w:eastAsia="Times New Roman" w:cs="Times New Roman"/>
          <w:sz w:val="24"/>
          <w:szCs w:val="24"/>
          <w:lang w:eastAsia="nl-NL"/>
        </w:rPr>
      </w:pPr>
      <w:r>
        <w:rPr>
          <w:rFonts w:eastAsia="Times New Roman" w:cs="Times New Roman"/>
          <w:b/>
          <w:bCs/>
          <w:sz w:val="24"/>
          <w:szCs w:val="24"/>
          <w:lang w:eastAsia="nl-NL"/>
        </w:rPr>
        <w:t>Vanaf ca. 8:45 uur</w:t>
      </w:r>
      <w:r>
        <w:rPr>
          <w:rFonts w:eastAsia="Times New Roman" w:cs="Times New Roman"/>
          <w:sz w:val="24"/>
          <w:szCs w:val="24"/>
          <w:lang w:eastAsia="nl-NL"/>
        </w:rPr>
        <w:t xml:space="preserve"> kunt u instappen in de bus naast de Scheppingskerk, Van Poelgeestlaan 2.</w:t>
      </w:r>
    </w:p>
    <w:p>
      <w:pPr>
        <w:pStyle w:val="Normal"/>
        <w:rPr>
          <w:rFonts w:ascii="Calibri" w:hAnsi="Calibri" w:eastAsia="Times New Roman" w:cs="Times New Roman"/>
          <w:sz w:val="24"/>
          <w:szCs w:val="24"/>
          <w:lang w:eastAsia="nl-NL"/>
        </w:rPr>
      </w:pPr>
      <w:r>
        <w:rPr>
          <w:rFonts w:eastAsia="Times New Roman" w:cs="Times New Roman"/>
          <w:b/>
          <w:bCs/>
          <w:sz w:val="24"/>
          <w:szCs w:val="24"/>
          <w:lang w:eastAsia="nl-NL"/>
        </w:rPr>
        <w:t xml:space="preserve">9:00 uur </w:t>
      </w:r>
      <w:r>
        <w:rPr>
          <w:rFonts w:eastAsia="Times New Roman" w:cs="Times New Roman"/>
          <w:sz w:val="24"/>
          <w:szCs w:val="24"/>
          <w:lang w:eastAsia="nl-NL"/>
        </w:rPr>
        <w:t>Vertrek van de bus naar de mooie stad Rotterdam.</w:t>
      </w:r>
    </w:p>
    <w:p>
      <w:pPr>
        <w:pStyle w:val="Normal"/>
        <w:rPr>
          <w:rFonts w:ascii="Calibri" w:hAnsi="Calibri" w:eastAsia="Times New Roman" w:cs="Times New Roman"/>
          <w:sz w:val="24"/>
          <w:szCs w:val="24"/>
          <w:lang w:eastAsia="nl-NL"/>
        </w:rPr>
      </w:pPr>
      <w:r>
        <w:rPr>
          <w:rFonts w:eastAsia="Times New Roman" w:cs="Times New Roman"/>
          <w:b/>
          <w:bCs/>
          <w:sz w:val="24"/>
          <w:szCs w:val="24"/>
          <w:lang w:eastAsia="nl-NL"/>
        </w:rPr>
        <w:t>ca. 10:30 uur</w:t>
      </w:r>
      <w:r>
        <w:rPr>
          <w:rFonts w:eastAsia="Times New Roman" w:cs="Times New Roman"/>
          <w:sz w:val="24"/>
          <w:szCs w:val="24"/>
          <w:lang w:eastAsia="nl-NL"/>
        </w:rPr>
        <w:t xml:space="preserve"> Aankomst in Rotterdam. Op de Pannenkoekenboot genieten we van een kopje koffie of thee met appelgebak. Hierna stappen we weer (even) in de bus en gaan we naar het Maritiem Museum Rotterdam. We krijgen in dit mooie museum een inkijkje in de enorme invloed van de maritieme wereld op ons dagelijks leven.</w:t>
      </w:r>
    </w:p>
    <w:p>
      <w:pPr>
        <w:pStyle w:val="Normal"/>
        <w:rPr>
          <w:rFonts w:ascii="Calibri" w:hAnsi="Calibri" w:eastAsia="Times New Roman" w:cs="Times New Roman"/>
          <w:sz w:val="24"/>
          <w:szCs w:val="24"/>
          <w:lang w:eastAsia="nl-NL"/>
        </w:rPr>
      </w:pPr>
      <w:r>
        <w:rPr>
          <w:rFonts w:eastAsia="Times New Roman" w:cs="Times New Roman"/>
          <w:b/>
          <w:bCs/>
          <w:sz w:val="24"/>
          <w:szCs w:val="24"/>
          <w:lang w:eastAsia="nl-NL"/>
        </w:rPr>
        <w:t xml:space="preserve">14:15 uur </w:t>
      </w:r>
      <w:r>
        <w:rPr>
          <w:rFonts w:eastAsia="Times New Roman" w:cs="Times New Roman"/>
          <w:sz w:val="24"/>
          <w:szCs w:val="24"/>
          <w:lang w:eastAsia="nl-NL"/>
        </w:rPr>
        <w:t xml:space="preserve">Terug op de Pannenkoekenboot maken we een mooie rondvaart door de Rotterdamse haven. En tijdens het varen kunt u onbeperkt pannenkoeken eten. </w:t>
      </w:r>
      <w:r>
        <w:rPr>
          <w:rFonts w:eastAsia="Times New Roman" w:cs="Times New Roman"/>
          <w:b/>
          <w:sz w:val="24"/>
          <w:szCs w:val="24"/>
          <w:lang w:eastAsia="nl-NL"/>
        </w:rPr>
        <w:t>Let op</w:t>
      </w:r>
      <w:r>
        <w:rPr>
          <w:rFonts w:eastAsia="Times New Roman" w:cs="Times New Roman"/>
          <w:sz w:val="24"/>
          <w:szCs w:val="24"/>
          <w:lang w:eastAsia="nl-NL"/>
        </w:rPr>
        <w:t>: uw drankje is voor eigen rekening, ter plaatse te betalen.</w:t>
      </w:r>
    </w:p>
    <w:p>
      <w:pPr>
        <w:pStyle w:val="Normal"/>
        <w:rPr>
          <w:rFonts w:ascii="Calibri" w:hAnsi="Calibri" w:eastAsia="Times New Roman" w:cs="Times New Roman"/>
          <w:sz w:val="24"/>
          <w:szCs w:val="24"/>
          <w:lang w:eastAsia="nl-NL"/>
        </w:rPr>
      </w:pPr>
      <w:r>
        <w:rPr>
          <w:rFonts w:eastAsia="Times New Roman" w:cs="Times New Roman"/>
          <w:b/>
          <w:bCs/>
          <w:sz w:val="24"/>
          <w:szCs w:val="24"/>
          <w:lang w:eastAsia="nl-NL"/>
        </w:rPr>
        <w:t>ca. 15:30 uur</w:t>
      </w:r>
      <w:r>
        <w:rPr>
          <w:rFonts w:eastAsia="Times New Roman" w:cs="Times New Roman"/>
          <w:sz w:val="24"/>
          <w:szCs w:val="24"/>
          <w:lang w:eastAsia="nl-NL"/>
        </w:rPr>
        <w:t xml:space="preserve"> De bus staat weer voor u klaar, we vertrekken naar Leiderdorp.</w:t>
      </w:r>
    </w:p>
    <w:p>
      <w:pPr>
        <w:pStyle w:val="Normal"/>
        <w:rPr>
          <w:rFonts w:ascii="Calibri" w:hAnsi="Calibri" w:eastAsia="Times New Roman" w:cs="Times New Roman"/>
          <w:sz w:val="24"/>
          <w:szCs w:val="24"/>
          <w:lang w:eastAsia="nl-NL"/>
        </w:rPr>
      </w:pPr>
      <w:r>
        <w:rPr>
          <w:rFonts w:eastAsia="Times New Roman" w:cs="Times New Roman"/>
          <w:b/>
          <w:bCs/>
          <w:sz w:val="24"/>
          <w:szCs w:val="24"/>
          <w:lang w:eastAsia="nl-NL"/>
        </w:rPr>
        <w:t>ca. 17:00 – 17:15 uur</w:t>
      </w:r>
      <w:r>
        <w:rPr>
          <w:rFonts w:eastAsia="Times New Roman" w:cs="Times New Roman"/>
          <w:sz w:val="24"/>
          <w:szCs w:val="24"/>
          <w:lang w:eastAsia="nl-NL"/>
        </w:rPr>
        <w:t xml:space="preserve"> Verwachte aankomst bij de Scheppingskerk.</w:t>
      </w:r>
    </w:p>
    <w:p>
      <w:pPr>
        <w:pStyle w:val="Normal"/>
        <w:spacing w:lineRule="auto" w:line="240" w:before="0" w:after="0"/>
        <w:rPr>
          <w:rFonts w:ascii="Calibri" w:hAnsi="Calibri" w:eastAsia="Times New Roman" w:cs="Times New Roman"/>
          <w:sz w:val="24"/>
          <w:szCs w:val="24"/>
          <w:lang w:eastAsia="nl-NL"/>
        </w:rPr>
      </w:pPr>
      <w:r>
        <w:rPr>
          <w:rFonts w:eastAsia="Times New Roman" w:cs="Times New Roman"/>
          <w:sz w:val="24"/>
          <w:szCs w:val="24"/>
          <w:lang w:eastAsia="nl-NL"/>
        </w:rPr>
        <w:t xml:space="preserve">Neem uw rollator mee als u deze nodig heeft. In het museum zijn </w:t>
      </w:r>
      <w:r>
        <w:rPr>
          <w:rFonts w:eastAsia="Times New Roman" w:cs="Times New Roman"/>
          <w:b/>
          <w:bCs/>
          <w:sz w:val="24"/>
          <w:szCs w:val="24"/>
          <w:lang w:eastAsia="nl-NL"/>
        </w:rPr>
        <w:t>geen rolstoelen</w:t>
      </w:r>
      <w:r>
        <w:rPr>
          <w:rFonts w:eastAsia="Times New Roman" w:cs="Times New Roman"/>
          <w:sz w:val="24"/>
          <w:szCs w:val="24"/>
          <w:lang w:eastAsia="nl-NL"/>
        </w:rPr>
        <w:t xml:space="preserve"> aanwezig. Deelname aan de reis kost voor leden van ANBO-PCOB </w:t>
      </w:r>
      <w:r>
        <w:rPr>
          <w:rFonts w:eastAsia="Times New Roman" w:cs="Times New Roman"/>
          <w:b/>
          <w:bCs/>
          <w:sz w:val="24"/>
          <w:szCs w:val="24"/>
          <w:lang w:eastAsia="nl-NL"/>
        </w:rPr>
        <w:t xml:space="preserve">€ 79,- </w:t>
      </w:r>
      <w:r>
        <w:rPr>
          <w:rFonts w:eastAsia="Times New Roman" w:cs="Times New Roman"/>
          <w:sz w:val="24"/>
          <w:szCs w:val="24"/>
          <w:lang w:eastAsia="nl-NL"/>
        </w:rPr>
        <w:t>per persoon, voor introducees en niet-leden</w:t>
      </w:r>
      <w:r>
        <w:rPr>
          <w:rFonts w:eastAsia="Times New Roman" w:cs="Times New Roman"/>
          <w:b/>
          <w:bCs/>
          <w:sz w:val="24"/>
          <w:szCs w:val="24"/>
          <w:lang w:eastAsia="nl-NL"/>
        </w:rPr>
        <w:t xml:space="preserve"> € 84,- </w:t>
      </w:r>
      <w:r>
        <w:rPr>
          <w:rFonts w:eastAsia="Times New Roman" w:cs="Times New Roman"/>
          <w:sz w:val="24"/>
          <w:szCs w:val="24"/>
          <w:lang w:eastAsia="nl-NL"/>
        </w:rPr>
        <w:t>p.p.</w:t>
      </w:r>
      <w:r>
        <w:rPr>
          <w:rFonts w:eastAsia="Times New Roman" w:cs="Times New Roman"/>
          <w:b/>
          <w:bCs/>
          <w:sz w:val="24"/>
          <w:szCs w:val="24"/>
          <w:lang w:eastAsia="nl-NL"/>
        </w:rPr>
        <w:t xml:space="preserve"> </w:t>
      </w:r>
      <w:r>
        <w:rPr>
          <w:rFonts w:eastAsia="Times New Roman" w:cs="Times New Roman"/>
          <w:sz w:val="24"/>
          <w:szCs w:val="24"/>
          <w:lang w:eastAsia="nl-NL"/>
        </w:rPr>
        <w:t xml:space="preserve">Wilt u s.v.p. </w:t>
      </w:r>
      <w:r>
        <w:rPr>
          <w:rFonts w:eastAsia="Times New Roman" w:cs="Times New Roman"/>
          <w:b/>
          <w:bCs/>
          <w:sz w:val="24"/>
          <w:szCs w:val="24"/>
          <w:lang w:eastAsia="nl-NL"/>
        </w:rPr>
        <w:t xml:space="preserve">vóór 31 maart </w:t>
      </w:r>
      <w:r>
        <w:rPr>
          <w:rFonts w:eastAsia="Times New Roman" w:cs="Times New Roman"/>
          <w:sz w:val="24"/>
          <w:szCs w:val="24"/>
          <w:lang w:eastAsia="nl-NL"/>
        </w:rPr>
        <w:t>a.s. door betaling en het aanmeldingsformulier laten weten of u mee wilt?</w:t>
      </w:r>
    </w:p>
    <w:p>
      <w:pPr>
        <w:pStyle w:val="Normal"/>
        <w:spacing w:lineRule="auto" w:line="240" w:before="0" w:after="0"/>
        <w:rPr>
          <w:rFonts w:ascii="Calibri" w:hAnsi="Calibri" w:eastAsia="Times New Roman" w:cs="Times New Roman"/>
          <w:b/>
          <w:bCs/>
          <w:sz w:val="24"/>
          <w:szCs w:val="24"/>
          <w:lang w:eastAsia="nl-NL"/>
        </w:rPr>
      </w:pPr>
      <w:r>
        <w:rPr>
          <w:rFonts w:eastAsia="Times New Roman" w:cs="Times New Roman"/>
          <w:sz w:val="24"/>
          <w:szCs w:val="24"/>
          <w:lang w:eastAsia="nl-NL"/>
        </w:rPr>
        <w:t>Inschrijving gebeurt in</w:t>
      </w:r>
      <w:r>
        <w:rPr>
          <w:rFonts w:eastAsia="Times New Roman" w:cs="Times New Roman"/>
          <w:b/>
          <w:bCs/>
          <w:sz w:val="24"/>
          <w:szCs w:val="24"/>
          <w:lang w:eastAsia="nl-NL"/>
        </w:rPr>
        <w:t xml:space="preserve"> volgorde van betaling</w:t>
      </w:r>
      <w:r>
        <w:rPr>
          <w:rFonts w:eastAsia="Times New Roman" w:cs="Times New Roman"/>
          <w:sz w:val="24"/>
          <w:szCs w:val="24"/>
          <w:lang w:eastAsia="nl-NL"/>
        </w:rPr>
        <w:t xml:space="preserve"> en </w:t>
      </w:r>
      <w:r>
        <w:rPr>
          <w:rFonts w:eastAsia="Times New Roman" w:cs="Times New Roman"/>
          <w:b/>
          <w:bCs/>
          <w:sz w:val="24"/>
          <w:szCs w:val="24"/>
          <w:lang w:eastAsia="nl-NL"/>
        </w:rPr>
        <w:t xml:space="preserve">vol is vol. </w:t>
      </w:r>
    </w:p>
    <w:p>
      <w:pPr>
        <w:pStyle w:val="Normal"/>
        <w:spacing w:lineRule="auto" w:line="240" w:before="0" w:after="0"/>
        <w:rPr>
          <w:rFonts w:ascii="Calibri" w:hAnsi="Calibri" w:eastAsia="Times New Roman" w:cs="Times New Roman"/>
          <w:sz w:val="24"/>
          <w:szCs w:val="24"/>
          <w:lang w:eastAsia="nl-NL"/>
        </w:rPr>
      </w:pPr>
      <w:r>
        <w:rPr>
          <w:rFonts w:eastAsia="Times New Roman" w:cs="Times New Roman"/>
          <w:sz w:val="24"/>
          <w:szCs w:val="24"/>
          <w:lang w:eastAsia="nl-NL"/>
        </w:rPr>
        <w:t>Als u om dringende redenen moet annuleren, kunnen wij tot één week voor vertrek uw betaling restitueren. Bij annulering minder dan één week voor de excursie kunen wij geen restitutie verlenen.</w:t>
      </w:r>
    </w:p>
    <w:p>
      <w:pPr>
        <w:pStyle w:val="Normal"/>
        <w:spacing w:lineRule="auto" w:line="240" w:before="0" w:after="0"/>
        <w:rPr>
          <w:rFonts w:ascii="Calibri" w:hAnsi="Calibri" w:eastAsia="Times New Roman" w:cs="Times New Roman"/>
          <w:b/>
          <w:bCs/>
          <w:sz w:val="16"/>
          <w:szCs w:val="16"/>
          <w:lang w:eastAsia="nl-NL"/>
        </w:rPr>
      </w:pPr>
      <w:r>
        <w:rPr>
          <w:rFonts w:eastAsia="Times New Roman" w:cs="Times New Roman"/>
          <w:b/>
          <w:bCs/>
          <w:sz w:val="24"/>
          <w:szCs w:val="24"/>
          <w:lang w:eastAsia="nl-NL"/>
        </w:rPr>
        <w:t xml:space="preserve">MUSEUMJAARKAART: </w:t>
      </w:r>
      <w:r>
        <w:rPr>
          <w:rFonts w:eastAsia="Times New Roman" w:cs="Times New Roman"/>
          <w:sz w:val="24"/>
          <w:szCs w:val="24"/>
          <w:lang w:eastAsia="nl-NL"/>
        </w:rPr>
        <w:t>In het Maritiem Museum is de kaart geldig. Als u uw kaart in het museum kunt laten zien, krijgen wij korting op de toegang, wat we kunnen gebruiken voor andere activiteiten.</w:t>
      </w:r>
      <w:r>
        <w:rPr>
          <w:rFonts w:eastAsia="Times New Roman" w:cs="Times New Roman"/>
          <w:b/>
          <w:bCs/>
          <w:sz w:val="24"/>
          <w:szCs w:val="24"/>
          <w:lang w:eastAsia="nl-NL"/>
        </w:rPr>
        <w:br/>
      </w:r>
    </w:p>
    <w:p>
      <w:pPr>
        <w:pStyle w:val="Normal"/>
        <w:spacing w:lineRule="auto" w:line="360" w:before="0" w:after="0"/>
        <w:rPr>
          <w:rFonts w:ascii="Calibri" w:hAnsi="Calibri" w:eastAsia="Times New Roman" w:cs="Times New Roman"/>
          <w:sz w:val="24"/>
          <w:szCs w:val="24"/>
          <w:lang w:eastAsia="nl-NL"/>
        </w:rPr>
      </w:pPr>
      <w:r>
        <w:rPr>
          <w:rFonts w:eastAsia="Wingdings" w:cs="Wingdings" w:ascii="Wingdings" w:hAnsi="Wingdings"/>
          <w:sz w:val="24"/>
          <w:szCs w:val="24"/>
          <w:lang w:eastAsia="nl-NL"/>
        </w:rPr>
        <w:sym w:font="Wingdings" w:char="f022"/>
      </w:r>
      <w:r>
        <w:rPr>
          <w:rFonts w:eastAsia="Times New Roman" w:cs="Times New Roman"/>
          <w:sz w:val="24"/>
          <w:szCs w:val="24"/>
          <w:lang w:eastAsia="nl-NL"/>
        </w:rPr>
        <w:t>------------------------------------------------------------------------------------------------------------------------------------------</w:t>
      </w:r>
    </w:p>
    <w:p>
      <w:pPr>
        <w:pStyle w:val="Normal"/>
        <w:spacing w:lineRule="auto" w:line="240" w:before="0" w:after="0"/>
        <w:rPr>
          <w:rFonts w:ascii="Calibri" w:hAnsi="Calibri" w:eastAsia="Times New Roman" w:cs="Times New Roman"/>
          <w:b/>
          <w:bCs/>
          <w:sz w:val="28"/>
          <w:szCs w:val="28"/>
          <w:lang w:eastAsia="nl-NL"/>
        </w:rPr>
      </w:pPr>
      <w:r>
        <w:rPr>
          <w:rFonts w:eastAsia="Times New Roman" w:cs="Times New Roman"/>
          <w:b/>
          <w:bCs/>
          <w:sz w:val="28"/>
          <w:szCs w:val="28"/>
          <w:lang w:eastAsia="nl-NL"/>
        </w:rPr>
        <mc:AlternateContent>
          <mc:Choice Requires="wps">
            <w:drawing>
              <wp:anchor distT="3810" distB="2540" distL="3810" distR="2540" simplePos="0" relativeHeight="3" behindDoc="0" locked="0" layoutInCell="0" allowOverlap="1" wp14:anchorId="156D349B">
                <wp:simplePos x="0" y="0"/>
                <wp:positionH relativeFrom="margin">
                  <wp:posOffset>44450</wp:posOffset>
                </wp:positionH>
                <wp:positionV relativeFrom="paragraph">
                  <wp:posOffset>49530</wp:posOffset>
                </wp:positionV>
                <wp:extent cx="6690995" cy="2944495"/>
                <wp:effectExtent l="3810" t="3810" r="2540" b="2540"/>
                <wp:wrapNone/>
                <wp:docPr id="1" name="Tekstvak 1"/>
                <a:graphic xmlns:a="http://schemas.openxmlformats.org/drawingml/2006/main">
                  <a:graphicData uri="http://schemas.microsoft.com/office/word/2010/wordprocessingShape">
                    <wps:wsp>
                      <wps:cNvSpPr/>
                      <wps:spPr>
                        <a:xfrm>
                          <a:off x="0" y="0"/>
                          <a:ext cx="6690960" cy="2944440"/>
                        </a:xfrm>
                        <a:prstGeom prst="rect">
                          <a:avLst/>
                        </a:prstGeom>
                        <a:solidFill>
                          <a:schemeClr val="lt1"/>
                        </a:solidFill>
                        <a:ln w="6350">
                          <a:solidFill>
                            <a:srgbClr val="000000"/>
                          </a:solidFill>
                          <a:round/>
                        </a:ln>
                      </wps:spPr>
                      <wps:style>
                        <a:lnRef idx="0"/>
                        <a:fillRef idx="0"/>
                        <a:effectRef idx="0"/>
                        <a:fontRef idx="minor"/>
                      </wps:style>
                      <wps:txbx>
                        <w:txbxContent>
                          <w:p>
                            <w:pPr>
                              <w:pStyle w:val="Frame-inhouduser"/>
                              <w:tabs>
                                <w:tab w:val="clear" w:pos="708"/>
                                <w:tab w:val="left" w:pos="6379" w:leader="none"/>
                                <w:tab w:val="right" w:pos="10206" w:leader="none"/>
                              </w:tabs>
                              <w:spacing w:lineRule="auto" w:line="240" w:before="0" w:after="120"/>
                              <w:rPr>
                                <w:b/>
                                <w:bCs/>
                                <w:sz w:val="28"/>
                                <w:szCs w:val="28"/>
                              </w:rPr>
                            </w:pPr>
                            <w:r>
                              <w:rPr>
                                <w:b/>
                                <w:bCs/>
                                <w:color w:val="000000"/>
                                <w:sz w:val="28"/>
                                <w:szCs w:val="28"/>
                              </w:rPr>
                              <w:t>AANMELDINGSFORMULIER excursie ROTTERDAM</w:t>
                              <w:tab/>
                              <w:t>ANBO-PCOB</w:t>
                              <w:tab/>
                              <w:t>14 APRIL 2026</w:t>
                            </w:r>
                          </w:p>
                          <w:p>
                            <w:pPr>
                              <w:pStyle w:val="Frame-inhouduser"/>
                              <w:spacing w:before="0" w:after="120"/>
                              <w:rPr>
                                <w:sz w:val="24"/>
                                <w:szCs w:val="24"/>
                              </w:rPr>
                            </w:pPr>
                            <w:r>
                              <w:rPr>
                                <w:color w:val="000000"/>
                                <w:sz w:val="24"/>
                                <w:szCs w:val="24"/>
                              </w:rPr>
                              <w:t>NAAM: …………………………………………………………. INTRODUCEE: ………………………………………………………………</w:t>
                            </w:r>
                          </w:p>
                          <w:p>
                            <w:pPr>
                              <w:pStyle w:val="Frame-inhouduser"/>
                              <w:spacing w:before="0" w:after="120"/>
                              <w:rPr>
                                <w:sz w:val="24"/>
                                <w:szCs w:val="24"/>
                              </w:rPr>
                            </w:pPr>
                            <w:r>
                              <w:rPr>
                                <w:color w:val="000000"/>
                                <w:sz w:val="24"/>
                                <w:szCs w:val="24"/>
                              </w:rPr>
                              <w:t>ADRES: …………………………………………………………………………………</w:t>
                            </w:r>
                          </w:p>
                          <w:p>
                            <w:pPr>
                              <w:pStyle w:val="Frame-inhouduser"/>
                              <w:spacing w:lineRule="auto" w:line="240" w:before="0" w:after="120"/>
                              <w:rPr>
                                <w:sz w:val="24"/>
                                <w:szCs w:val="24"/>
                              </w:rPr>
                            </w:pPr>
                            <w:r>
                              <w:rPr>
                                <w:color w:val="000000"/>
                                <w:sz w:val="24"/>
                                <w:szCs w:val="24"/>
                              </w:rPr>
                              <w:t>TELEFOON: ………………………………………………………    WEL / NIET lid van ANBO-PCOB</w:t>
                            </w:r>
                          </w:p>
                          <w:p>
                            <w:pPr>
                              <w:pStyle w:val="Frame-inhouduser"/>
                              <w:spacing w:lineRule="auto" w:line="240" w:before="0" w:after="120"/>
                              <w:rPr>
                                <w:sz w:val="24"/>
                                <w:szCs w:val="24"/>
                              </w:rPr>
                            </w:pPr>
                            <w:r>
                              <w:rPr>
                                <w:b/>
                                <w:bCs/>
                                <w:color w:val="000000"/>
                                <w:sz w:val="24"/>
                                <w:szCs w:val="24"/>
                              </w:rPr>
                              <w:t>ROLLATOR</w:t>
                            </w:r>
                            <w:r>
                              <w:rPr>
                                <w:color w:val="000000"/>
                                <w:sz w:val="24"/>
                                <w:szCs w:val="24"/>
                              </w:rPr>
                              <w:t>:    Ja / Nee</w:t>
                            </w:r>
                          </w:p>
                          <w:p>
                            <w:pPr>
                              <w:pStyle w:val="Frame-inhouduser"/>
                              <w:spacing w:lineRule="auto" w:line="240" w:before="0" w:after="120"/>
                              <w:rPr>
                                <w:b/>
                                <w:bCs/>
                                <w:sz w:val="24"/>
                                <w:szCs w:val="24"/>
                              </w:rPr>
                            </w:pPr>
                            <w:r>
                              <w:rPr>
                                <w:b/>
                                <w:bCs/>
                                <w:color w:val="FF0000"/>
                                <w:sz w:val="24"/>
                                <w:szCs w:val="24"/>
                              </w:rPr>
                              <w:t xml:space="preserve">CONTACTPERSOON VOOR NOODGEVALLEN </w:t>
                            </w:r>
                            <w:r>
                              <w:rPr>
                                <w:b/>
                                <w:bCs/>
                                <w:color w:val="FF0000"/>
                                <w:sz w:val="20"/>
                                <w:szCs w:val="20"/>
                              </w:rPr>
                              <w:t xml:space="preserve">(naam+tel.nr): </w:t>
                            </w:r>
                            <w:r>
                              <w:rPr>
                                <w:color w:val="000000"/>
                                <w:sz w:val="24"/>
                                <w:szCs w:val="24"/>
                              </w:rPr>
                              <w:t>……………………………………………………………………….</w:t>
                            </w:r>
                          </w:p>
                          <w:p>
                            <w:pPr>
                              <w:pStyle w:val="Frame-inhouduser"/>
                              <w:tabs>
                                <w:tab w:val="clear" w:pos="708"/>
                                <w:tab w:val="left" w:pos="1701" w:leader="none"/>
                                <w:tab w:val="left" w:pos="5103" w:leader="none"/>
                              </w:tabs>
                              <w:spacing w:lineRule="auto" w:line="240" w:before="0" w:after="0"/>
                              <w:rPr>
                                <w:rFonts w:ascii="Arial" w:hAnsi="Arial" w:eastAsia="Times New Roman" w:cs="Arial"/>
                                <w:color w:val="0563C1"/>
                                <w:sz w:val="24"/>
                                <w:szCs w:val="24"/>
                                <w:u w:val="single"/>
                                <w:lang w:eastAsia="nl-NL"/>
                              </w:rPr>
                            </w:pPr>
                            <w:r>
                              <w:rPr>
                                <w:color w:val="000000"/>
                                <w:sz w:val="24"/>
                                <w:szCs w:val="24"/>
                              </w:rPr>
                              <w:t xml:space="preserve">Ik heb het verschuldigde bedrag van € 79 (leden) resp. € 84 (niet-leden) p.p. overgemaakt op bankrekening  </w:t>
                            </w:r>
                            <w:r>
                              <w:rPr>
                                <w:b/>
                                <w:bCs/>
                                <w:color w:val="FF0000"/>
                                <w:sz w:val="24"/>
                                <w:szCs w:val="24"/>
                              </w:rPr>
                              <w:t>NL36 INGB 0005 2760 75  t.n.v.  ANBO-PCOB Leiderdorp</w:t>
                            </w:r>
                            <w:r>
                              <w:rPr>
                                <w:color w:val="000000"/>
                                <w:sz w:val="24"/>
                                <w:szCs w:val="24"/>
                              </w:rPr>
                              <w:t>.</w:t>
                              <w:br/>
                              <w:t>Uw aanmelding is pas definitief na ontvangst van het verschuldigde bedrag. En vol is vol.</w:t>
                            </w:r>
                            <w:r>
                              <w:rPr>
                                <w:color w:val="000000"/>
                                <w:sz w:val="16"/>
                                <w:szCs w:val="16"/>
                              </w:rPr>
                              <w:br/>
                              <w:br/>
                            </w:r>
                            <w:r>
                              <w:rPr>
                                <w:color w:val="000000"/>
                                <w:sz w:val="24"/>
                                <w:szCs w:val="24"/>
                              </w:rPr>
                              <w:t xml:space="preserve">Inleveren bij: </w:t>
                              <w:tab/>
                              <w:t>Ellis Groothoff,</w:t>
                            </w:r>
                            <w:r>
                              <w:rPr>
                                <w:rFonts w:cs="Calibri" w:cstheme="minorHAnsi"/>
                                <w:color w:val="000000"/>
                                <w:sz w:val="24"/>
                                <w:szCs w:val="24"/>
                              </w:rPr>
                              <w:t xml:space="preserve"> </w:t>
                            </w:r>
                            <w:r>
                              <w:rPr>
                                <w:rFonts w:eastAsia="Times New Roman" w:cs="Calibri" w:cstheme="minorHAnsi"/>
                                <w:color w:val="000000"/>
                                <w:sz w:val="24"/>
                                <w:szCs w:val="24"/>
                                <w:lang w:eastAsia="nl-NL"/>
                              </w:rPr>
                              <w:t xml:space="preserve">Ed v. Beinumsingel 8, 2353 KJ </w:t>
                            </w:r>
                            <w:r>
                              <w:rPr>
                                <w:rFonts w:cs="Calibri" w:cstheme="minorHAnsi"/>
                                <w:color w:val="000000"/>
                                <w:sz w:val="24"/>
                                <w:szCs w:val="24"/>
                              </w:rPr>
                              <w:t>Leiderdorp</w:t>
                              <w:br/>
                              <w:tab/>
                              <w:t>Tel. (071) 589 10 75</w:t>
                              <w:tab/>
                              <w:t xml:space="preserve">e-mail: </w:t>
                            </w:r>
                            <w:hyperlink r:id="rId2">
                              <w:r>
                                <w:rPr>
                                  <w:rStyle w:val="Hyperlink"/>
                                  <w:rFonts w:eastAsia="Times New Roman" w:cs="Calibri" w:cstheme="minorHAnsi"/>
                                  <w:sz w:val="24"/>
                                  <w:szCs w:val="24"/>
                                  <w:lang w:eastAsia="nl-NL"/>
                                </w:rPr>
                                <w:t>schenkgroothoff@casema.nl</w:t>
                              </w:r>
                            </w:hyperlink>
                          </w:p>
                        </w:txbxContent>
                      </wps:txbx>
                      <wps:bodyPr anchor="t">
                        <a:prstTxWarp prst="textNoShape"/>
                        <a:noAutofit/>
                      </wps:bodyPr>
                    </wps:wsp>
                  </a:graphicData>
                </a:graphic>
              </wp:anchor>
            </w:drawing>
          </mc:Choice>
          <mc:Fallback>
            <w:pict>
              <v:rect id="shape_0" fillcolor="white" stroked="t" o:allowincell="f" style="position:absolute;margin-left:3.5pt;margin-top:3.9pt;width:526.8pt;height:231.8pt;mso-wrap-style:square;v-text-anchor:top;mso-position-horizontal-relative:margin" wp14:anchorId="156D349B">
                <v:fill o:detectmouseclick="t" type="solid" color2="black"/>
                <v:stroke color="black" weight="6480" joinstyle="round" endcap="flat"/>
                <v:textbox>
                  <w:txbxContent>
                    <w:p>
                      <w:pPr>
                        <w:pStyle w:val="Frame-inhouduser"/>
                        <w:tabs>
                          <w:tab w:val="clear" w:pos="708"/>
                          <w:tab w:val="left" w:pos="6379" w:leader="none"/>
                          <w:tab w:val="right" w:pos="10206" w:leader="none"/>
                        </w:tabs>
                        <w:spacing w:lineRule="auto" w:line="240" w:before="0" w:after="120"/>
                        <w:rPr>
                          <w:b/>
                          <w:bCs/>
                          <w:sz w:val="28"/>
                          <w:szCs w:val="28"/>
                        </w:rPr>
                      </w:pPr>
                      <w:r>
                        <w:rPr>
                          <w:b/>
                          <w:bCs/>
                          <w:color w:val="000000"/>
                          <w:sz w:val="28"/>
                          <w:szCs w:val="28"/>
                        </w:rPr>
                        <w:t>AANMELDINGSFORMULIER excursie ROTTERDAM</w:t>
                        <w:tab/>
                        <w:t>ANBO-PCOB</w:t>
                        <w:tab/>
                        <w:t>14 APRIL 2026</w:t>
                      </w:r>
                    </w:p>
                    <w:p>
                      <w:pPr>
                        <w:pStyle w:val="Frame-inhouduser"/>
                        <w:spacing w:before="0" w:after="120"/>
                        <w:rPr>
                          <w:sz w:val="24"/>
                          <w:szCs w:val="24"/>
                        </w:rPr>
                      </w:pPr>
                      <w:r>
                        <w:rPr>
                          <w:color w:val="000000"/>
                          <w:sz w:val="24"/>
                          <w:szCs w:val="24"/>
                        </w:rPr>
                        <w:t>NAAM: …………………………………………………………. INTRODUCEE: ………………………………………………………………</w:t>
                      </w:r>
                    </w:p>
                    <w:p>
                      <w:pPr>
                        <w:pStyle w:val="Frame-inhouduser"/>
                        <w:spacing w:before="0" w:after="120"/>
                        <w:rPr>
                          <w:sz w:val="24"/>
                          <w:szCs w:val="24"/>
                        </w:rPr>
                      </w:pPr>
                      <w:r>
                        <w:rPr>
                          <w:color w:val="000000"/>
                          <w:sz w:val="24"/>
                          <w:szCs w:val="24"/>
                        </w:rPr>
                        <w:t>ADRES: …………………………………………………………………………………</w:t>
                      </w:r>
                    </w:p>
                    <w:p>
                      <w:pPr>
                        <w:pStyle w:val="Frame-inhouduser"/>
                        <w:spacing w:lineRule="auto" w:line="240" w:before="0" w:after="120"/>
                        <w:rPr>
                          <w:sz w:val="24"/>
                          <w:szCs w:val="24"/>
                        </w:rPr>
                      </w:pPr>
                      <w:r>
                        <w:rPr>
                          <w:color w:val="000000"/>
                          <w:sz w:val="24"/>
                          <w:szCs w:val="24"/>
                        </w:rPr>
                        <w:t>TELEFOON: ………………………………………………………    WEL / NIET lid van ANBO-PCOB</w:t>
                      </w:r>
                    </w:p>
                    <w:p>
                      <w:pPr>
                        <w:pStyle w:val="Frame-inhouduser"/>
                        <w:spacing w:lineRule="auto" w:line="240" w:before="0" w:after="120"/>
                        <w:rPr>
                          <w:sz w:val="24"/>
                          <w:szCs w:val="24"/>
                        </w:rPr>
                      </w:pPr>
                      <w:r>
                        <w:rPr>
                          <w:b/>
                          <w:bCs/>
                          <w:color w:val="000000"/>
                          <w:sz w:val="24"/>
                          <w:szCs w:val="24"/>
                        </w:rPr>
                        <w:t>ROLLATOR</w:t>
                      </w:r>
                      <w:r>
                        <w:rPr>
                          <w:color w:val="000000"/>
                          <w:sz w:val="24"/>
                          <w:szCs w:val="24"/>
                        </w:rPr>
                        <w:t>:    Ja / Nee</w:t>
                      </w:r>
                    </w:p>
                    <w:p>
                      <w:pPr>
                        <w:pStyle w:val="Frame-inhouduser"/>
                        <w:spacing w:lineRule="auto" w:line="240" w:before="0" w:after="120"/>
                        <w:rPr>
                          <w:b/>
                          <w:bCs/>
                          <w:sz w:val="24"/>
                          <w:szCs w:val="24"/>
                        </w:rPr>
                      </w:pPr>
                      <w:r>
                        <w:rPr>
                          <w:b/>
                          <w:bCs/>
                          <w:color w:val="FF0000"/>
                          <w:sz w:val="24"/>
                          <w:szCs w:val="24"/>
                        </w:rPr>
                        <w:t xml:space="preserve">CONTACTPERSOON VOOR NOODGEVALLEN </w:t>
                      </w:r>
                      <w:r>
                        <w:rPr>
                          <w:b/>
                          <w:bCs/>
                          <w:color w:val="FF0000"/>
                          <w:sz w:val="20"/>
                          <w:szCs w:val="20"/>
                        </w:rPr>
                        <w:t xml:space="preserve">(naam+tel.nr): </w:t>
                      </w:r>
                      <w:r>
                        <w:rPr>
                          <w:color w:val="000000"/>
                          <w:sz w:val="24"/>
                          <w:szCs w:val="24"/>
                        </w:rPr>
                        <w:t>……………………………………………………………………….</w:t>
                      </w:r>
                    </w:p>
                    <w:p>
                      <w:pPr>
                        <w:pStyle w:val="Frame-inhouduser"/>
                        <w:tabs>
                          <w:tab w:val="clear" w:pos="708"/>
                          <w:tab w:val="left" w:pos="1701" w:leader="none"/>
                          <w:tab w:val="left" w:pos="5103" w:leader="none"/>
                        </w:tabs>
                        <w:spacing w:lineRule="auto" w:line="240" w:before="0" w:after="0"/>
                        <w:rPr>
                          <w:rFonts w:ascii="Arial" w:hAnsi="Arial" w:eastAsia="Times New Roman" w:cs="Arial"/>
                          <w:color w:val="0563C1"/>
                          <w:sz w:val="24"/>
                          <w:szCs w:val="24"/>
                          <w:u w:val="single"/>
                          <w:lang w:eastAsia="nl-NL"/>
                        </w:rPr>
                      </w:pPr>
                      <w:r>
                        <w:rPr>
                          <w:color w:val="000000"/>
                          <w:sz w:val="24"/>
                          <w:szCs w:val="24"/>
                        </w:rPr>
                        <w:t xml:space="preserve">Ik heb het verschuldigde bedrag van € 79 (leden) resp. € 84 (niet-leden) p.p. overgemaakt op bankrekening  </w:t>
                      </w:r>
                      <w:r>
                        <w:rPr>
                          <w:b/>
                          <w:bCs/>
                          <w:color w:val="FF0000"/>
                          <w:sz w:val="24"/>
                          <w:szCs w:val="24"/>
                        </w:rPr>
                        <w:t>NL36 INGB 0005 2760 75  t.n.v.  ANBO-PCOB Leiderdorp</w:t>
                      </w:r>
                      <w:r>
                        <w:rPr>
                          <w:color w:val="000000"/>
                          <w:sz w:val="24"/>
                          <w:szCs w:val="24"/>
                        </w:rPr>
                        <w:t>.</w:t>
                        <w:br/>
                        <w:t>Uw aanmelding is pas definitief na ontvangst van het verschuldigde bedrag. En vol is vol.</w:t>
                      </w:r>
                      <w:r>
                        <w:rPr>
                          <w:color w:val="000000"/>
                          <w:sz w:val="16"/>
                          <w:szCs w:val="16"/>
                        </w:rPr>
                        <w:br/>
                        <w:br/>
                      </w:r>
                      <w:r>
                        <w:rPr>
                          <w:color w:val="000000"/>
                          <w:sz w:val="24"/>
                          <w:szCs w:val="24"/>
                        </w:rPr>
                        <w:t xml:space="preserve">Inleveren bij: </w:t>
                        <w:tab/>
                        <w:t>Ellis Groothoff,</w:t>
                      </w:r>
                      <w:r>
                        <w:rPr>
                          <w:rFonts w:cs="Calibri" w:cstheme="minorHAnsi"/>
                          <w:color w:val="000000"/>
                          <w:sz w:val="24"/>
                          <w:szCs w:val="24"/>
                        </w:rPr>
                        <w:t xml:space="preserve"> </w:t>
                      </w:r>
                      <w:r>
                        <w:rPr>
                          <w:rFonts w:eastAsia="Times New Roman" w:cs="Calibri" w:cstheme="minorHAnsi"/>
                          <w:color w:val="000000"/>
                          <w:sz w:val="24"/>
                          <w:szCs w:val="24"/>
                          <w:lang w:eastAsia="nl-NL"/>
                        </w:rPr>
                        <w:t xml:space="preserve">Ed v. Beinumsingel 8, 2353 KJ </w:t>
                      </w:r>
                      <w:r>
                        <w:rPr>
                          <w:rFonts w:cs="Calibri" w:cstheme="minorHAnsi"/>
                          <w:color w:val="000000"/>
                          <w:sz w:val="24"/>
                          <w:szCs w:val="24"/>
                        </w:rPr>
                        <w:t>Leiderdorp</w:t>
                        <w:br/>
                        <w:tab/>
                        <w:t>Tel. (071) 589 10 75</w:t>
                        <w:tab/>
                        <w:t xml:space="preserve">e-mail: </w:t>
                      </w:r>
                      <w:hyperlink r:id="rId3">
                        <w:r>
                          <w:rPr>
                            <w:rStyle w:val="Hyperlink"/>
                            <w:rFonts w:eastAsia="Times New Roman" w:cs="Calibri" w:cstheme="minorHAnsi"/>
                            <w:sz w:val="24"/>
                            <w:szCs w:val="24"/>
                            <w:lang w:eastAsia="nl-NL"/>
                          </w:rPr>
                          <w:t>schenkgroothoff@casema.nl</w:t>
                        </w:r>
                      </w:hyperlink>
                    </w:p>
                  </w:txbxContent>
                </v:textbox>
                <w10:wrap type="none"/>
              </v:rect>
            </w:pict>
          </mc:Fallback>
        </mc:AlternateContent>
      </w:r>
    </w:p>
    <w:p>
      <w:pPr>
        <w:pStyle w:val="Normal"/>
        <w:rPr>
          <w:rFonts w:ascii="Calibri" w:hAnsi="Calibri" w:eastAsia="Times New Roman" w:cs="Times New Roman"/>
          <w:sz w:val="28"/>
          <w:szCs w:val="28"/>
          <w:lang w:eastAsia="nl-NL"/>
        </w:rPr>
      </w:pPr>
      <w:r>
        <w:rPr>
          <w:rFonts w:eastAsia="Times New Roman" w:cs="Times New Roman"/>
          <w:sz w:val="28"/>
          <w:szCs w:val="28"/>
          <w:lang w:eastAsia="nl-NL"/>
        </w:rPr>
      </w:r>
    </w:p>
    <w:p>
      <w:pPr>
        <w:pStyle w:val="Normal"/>
        <w:rPr>
          <w:rFonts w:ascii="Calibri" w:hAnsi="Calibri" w:eastAsia="Times New Roman" w:cs="Times New Roman"/>
          <w:sz w:val="28"/>
          <w:szCs w:val="28"/>
          <w:lang w:eastAsia="nl-NL"/>
        </w:rPr>
      </w:pPr>
      <w:r>
        <w:rPr>
          <w:rFonts w:eastAsia="Times New Roman" w:cs="Times New Roman"/>
          <w:sz w:val="28"/>
          <w:szCs w:val="28"/>
          <w:lang w:eastAsia="nl-NL"/>
        </w:rPr>
      </w:r>
    </w:p>
    <w:p>
      <w:pPr>
        <w:pStyle w:val="Normal"/>
        <w:rPr>
          <w:rFonts w:ascii="Calibri" w:hAnsi="Calibri" w:eastAsia="Times New Roman" w:cs="Times New Roman"/>
          <w:sz w:val="28"/>
          <w:szCs w:val="28"/>
          <w:lang w:eastAsia="nl-NL"/>
        </w:rPr>
      </w:pPr>
      <w:r>
        <w:rPr>
          <w:rFonts w:eastAsia="Times New Roman" w:cs="Times New Roman"/>
          <w:sz w:val="28"/>
          <w:szCs w:val="28"/>
          <w:lang w:eastAsia="nl-NL"/>
        </w:rPr>
      </w:r>
    </w:p>
    <w:p>
      <w:pPr>
        <w:pStyle w:val="Normal"/>
        <w:rPr>
          <w:rFonts w:ascii="Calibri" w:hAnsi="Calibri" w:eastAsia="Times New Roman" w:cs="Times New Roman"/>
          <w:sz w:val="28"/>
          <w:szCs w:val="28"/>
          <w:lang w:eastAsia="nl-NL"/>
        </w:rPr>
      </w:pPr>
      <w:r>
        <w:rPr>
          <w:rFonts w:eastAsia="Times New Roman" w:cs="Times New Roman"/>
          <w:sz w:val="28"/>
          <w:szCs w:val="28"/>
          <w:lang w:eastAsia="nl-NL"/>
        </w:rPr>
      </w:r>
    </w:p>
    <w:p>
      <w:pPr>
        <w:pStyle w:val="Normal"/>
        <w:rPr>
          <w:rFonts w:ascii="Calibri" w:hAnsi="Calibri" w:eastAsia="Times New Roman" w:cs="Times New Roman"/>
          <w:sz w:val="28"/>
          <w:szCs w:val="28"/>
          <w:lang w:eastAsia="nl-NL"/>
        </w:rPr>
      </w:pPr>
      <w:r>
        <w:rPr>
          <w:rFonts w:eastAsia="Times New Roman" w:cs="Times New Roman"/>
          <w:sz w:val="28"/>
          <w:szCs w:val="28"/>
          <w:lang w:eastAsia="nl-NL"/>
        </w:rPr>
      </w:r>
    </w:p>
    <w:p>
      <w:pPr>
        <w:pStyle w:val="Normal"/>
        <w:rPr>
          <w:rFonts w:ascii="Calibri" w:hAnsi="Calibri" w:eastAsia="Times New Roman" w:cs="Times New Roman"/>
          <w:sz w:val="28"/>
          <w:szCs w:val="28"/>
          <w:lang w:eastAsia="nl-NL"/>
        </w:rPr>
      </w:pPr>
      <w:r>
        <w:rPr>
          <w:rFonts w:eastAsia="Times New Roman" w:cs="Times New Roman"/>
          <w:sz w:val="28"/>
          <w:szCs w:val="28"/>
          <w:lang w:eastAsia="nl-NL"/>
        </w:rPr>
      </w:r>
    </w:p>
    <w:p>
      <w:pPr>
        <w:pStyle w:val="Normal"/>
        <w:rPr>
          <w:rFonts w:ascii="Calibri" w:hAnsi="Calibri" w:eastAsia="Times New Roman" w:cs="Times New Roman"/>
          <w:sz w:val="28"/>
          <w:szCs w:val="28"/>
          <w:lang w:eastAsia="nl-NL"/>
        </w:rPr>
      </w:pPr>
      <w:r>
        <w:rPr>
          <w:rFonts w:eastAsia="Times New Roman" w:cs="Times New Roman"/>
          <w:sz w:val="28"/>
          <w:szCs w:val="28"/>
          <w:lang w:eastAsia="nl-NL"/>
        </w:rPr>
      </w:r>
    </w:p>
    <w:p>
      <w:pPr>
        <w:pStyle w:val="Normal"/>
        <w:spacing w:before="0" w:after="160"/>
        <w:rPr>
          <w:rFonts w:ascii="Calibri" w:hAnsi="Calibri" w:eastAsia="Times New Roman" w:cs="Times New Roman"/>
          <w:sz w:val="28"/>
          <w:szCs w:val="28"/>
          <w:lang w:eastAsia="nl-NL"/>
        </w:rPr>
      </w:pPr>
      <w:r>
        <w:rPr>
          <w:rFonts w:eastAsia="Times New Roman" w:cs="Times New Roman"/>
          <w:sz w:val="28"/>
          <w:szCs w:val="28"/>
          <w:lang w:eastAsia="nl-NL"/>
        </w:rPr>
      </w:r>
    </w:p>
    <w:sectPr>
      <w:headerReference w:type="even" r:id="rId4"/>
      <w:headerReference w:type="default" r:id="rId5"/>
      <w:headerReference w:type="first" r:id="rId6"/>
      <w:type w:val="nextPage"/>
      <w:pgSz w:w="11906" w:h="16838"/>
      <w:pgMar w:left="720" w:right="720" w:gutter="0" w:header="708" w:top="765"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Wingdings">
    <w:charset w:val="0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 w:val="right" w:pos="10466" w:leader="none"/>
      </w:tabs>
      <w:rPr>
        <w:b/>
        <w:bCs/>
      </w:rPr>
    </w:pPr>
    <w:r>
      <w:drawing>
        <wp:anchor distT="0" distB="0" distL="114300" distR="114300" simplePos="0" relativeHeight="2" behindDoc="1" locked="0" layoutInCell="0" allowOverlap="1">
          <wp:simplePos x="0" y="0"/>
          <wp:positionH relativeFrom="margin">
            <wp:posOffset>0</wp:posOffset>
          </wp:positionH>
          <wp:positionV relativeFrom="paragraph">
            <wp:posOffset>125730</wp:posOffset>
          </wp:positionV>
          <wp:extent cx="1296670" cy="52070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1"/>
                  <a:stretch>
                    <a:fillRect/>
                  </a:stretch>
                </pic:blipFill>
                <pic:spPr bwMode="auto">
                  <a:xfrm>
                    <a:off x="0" y="0"/>
                    <a:ext cx="1296670" cy="520700"/>
                  </a:xfrm>
                  <a:prstGeom prst="rect">
                    <a:avLst/>
                  </a:prstGeom>
                  <a:noFill/>
                </pic:spPr>
              </pic:pic>
            </a:graphicData>
          </a:graphic>
        </wp:anchor>
      </w:drawing>
    </w:r>
    <w:r>
      <w:rPr>
        <w:b/>
        <w:bCs/>
        <w:sz w:val="32"/>
        <w:szCs w:val="32"/>
      </w:rPr>
      <w:t>Afdeling Leiderdorp</w:t>
    </w:r>
    <w:r>
      <w:rPr>
        <w:b/>
        <w:bCs/>
      </w:rPr>
      <w:tab/>
    </w:r>
    <w:r>
      <w:rPr>
        <w:b/>
        <w:bCs/>
        <w:sz w:val="40"/>
        <w:szCs w:val="40"/>
      </w:rPr>
      <w:t>BUS- en BOOTTOCHT ROTTERDAM</w:t>
      <w:b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 w:val="right" w:pos="10466" w:leader="none"/>
      </w:tabs>
      <w:rPr>
        <w:b/>
        <w:bCs/>
      </w:rPr>
    </w:pPr>
    <w:r>
      <w:drawing>
        <wp:anchor distT="0" distB="0" distL="114300" distR="114300" simplePos="0" relativeHeight="2" behindDoc="1" locked="0" layoutInCell="0" allowOverlap="1">
          <wp:simplePos x="0" y="0"/>
          <wp:positionH relativeFrom="margin">
            <wp:posOffset>0</wp:posOffset>
          </wp:positionH>
          <wp:positionV relativeFrom="paragraph">
            <wp:posOffset>125730</wp:posOffset>
          </wp:positionV>
          <wp:extent cx="1296670" cy="520700"/>
          <wp:effectExtent l="0" t="0" r="0" b="0"/>
          <wp:wrapTopAndBottom/>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noChangeArrowheads="1"/>
                  </pic:cNvPicPr>
                </pic:nvPicPr>
                <pic:blipFill>
                  <a:blip r:embed="rId1"/>
                  <a:stretch>
                    <a:fillRect/>
                  </a:stretch>
                </pic:blipFill>
                <pic:spPr bwMode="auto">
                  <a:xfrm>
                    <a:off x="0" y="0"/>
                    <a:ext cx="1296670" cy="520700"/>
                  </a:xfrm>
                  <a:prstGeom prst="rect">
                    <a:avLst/>
                  </a:prstGeom>
                  <a:noFill/>
                </pic:spPr>
              </pic:pic>
            </a:graphicData>
          </a:graphic>
        </wp:anchor>
      </w:drawing>
    </w:r>
    <w:r>
      <w:rPr>
        <w:b/>
        <w:bCs/>
        <w:sz w:val="32"/>
        <w:szCs w:val="32"/>
      </w:rPr>
      <w:t>Afdeling Leiderdorp</w:t>
    </w:r>
    <w:r>
      <w:rPr>
        <w:b/>
        <w:bCs/>
      </w:rPr>
      <w:tab/>
    </w:r>
    <w:r>
      <w:rPr>
        <w:b/>
        <w:bCs/>
        <w:sz w:val="40"/>
        <w:szCs w:val="40"/>
      </w:rPr>
      <w:t>BUS- en BOOTTOCHT ROTTERDAM</w:t>
      <w:b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uiPriority w:val="99"/>
    <w:qFormat/>
    <w:rsid w:val="00876f3a"/>
    <w:rPr/>
  </w:style>
  <w:style w:type="character" w:styleId="VoettekstChar" w:customStyle="1">
    <w:name w:val="Voettekst Char"/>
    <w:basedOn w:val="DefaultParagraphFont"/>
    <w:uiPriority w:val="99"/>
    <w:qFormat/>
    <w:rsid w:val="00876f3a"/>
    <w:rPr/>
  </w:style>
  <w:style w:type="character" w:styleId="Hyperlink">
    <w:name w:val="Hyperlink"/>
    <w:basedOn w:val="DefaultParagraphFont"/>
    <w:uiPriority w:val="99"/>
    <w:unhideWhenUsed/>
    <w:rsid w:val="00b14c74"/>
    <w:rPr>
      <w:color w:themeColor="hyperlink" w:val="0563C1"/>
      <w:u w:val="single"/>
    </w:rPr>
  </w:style>
  <w:style w:type="character" w:styleId="UnresolvedMention">
    <w:name w:val="Unresolved Mention"/>
    <w:basedOn w:val="DefaultParagraphFont"/>
    <w:uiPriority w:val="99"/>
    <w:semiHidden/>
    <w:unhideWhenUsed/>
    <w:qFormat/>
    <w:rsid w:val="00b14c74"/>
    <w:rPr>
      <w:color w:val="605E5C"/>
      <w:shd w:fill="E1DFDD" w:val="clear"/>
    </w:rPr>
  </w:style>
  <w:style w:type="character" w:styleId="FollowedHyperlink">
    <w:name w:val="FollowedHyperlink"/>
    <w:basedOn w:val="DefaultParagraphFont"/>
    <w:uiPriority w:val="99"/>
    <w:semiHidden/>
    <w:unhideWhenUsed/>
    <w:rsid w:val="000b4afe"/>
    <w:rPr>
      <w:color w:themeColor="followedHyperlink" w:val="954F72"/>
      <w:u w:val="single"/>
    </w:rPr>
  </w:style>
  <w:style w:type="character" w:styleId="LineNumber">
    <w:name w:val="line number"/>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user">
    <w:name w:val="Kop (user)"/>
    <w:basedOn w:val="Normal"/>
    <w:next w:val="BodyText"/>
    <w:qFormat/>
    <w:pPr>
      <w:keepNext w:val="true"/>
      <w:spacing w:before="240" w:after="120"/>
    </w:pPr>
    <w:rPr>
      <w:rFonts w:ascii="Liberation Sans" w:hAnsi="Liberation Sans" w:eastAsia="Microsoft YaHei" w:cs="Lucida Sans"/>
      <w:sz w:val="28"/>
      <w:szCs w:val="28"/>
    </w:rPr>
  </w:style>
  <w:style w:type="paragraph" w:styleId="Koptekstenvoettekstuser">
    <w:name w:val="Koptekst en voettekst (user)"/>
    <w:basedOn w:val="Normal"/>
    <w:qFormat/>
    <w:pPr/>
    <w:rPr/>
  </w:style>
  <w:style w:type="paragraph" w:styleId="Koptekstenvoettekst">
    <w:name w:val="Koptekst en voettekst"/>
    <w:basedOn w:val="Normal"/>
    <w:qFormat/>
    <w:pPr/>
    <w:rPr/>
  </w:style>
  <w:style w:type="paragraph" w:styleId="Header">
    <w:name w:val="header"/>
    <w:basedOn w:val="Normal"/>
    <w:link w:val="KoptekstChar"/>
    <w:uiPriority w:val="99"/>
    <w:unhideWhenUsed/>
    <w:rsid w:val="00876f3a"/>
    <w:pPr>
      <w:tabs>
        <w:tab w:val="clear" w:pos="708"/>
        <w:tab w:val="center" w:pos="4536" w:leader="none"/>
        <w:tab w:val="right" w:pos="9072" w:leader="none"/>
      </w:tabs>
      <w:spacing w:lineRule="auto" w:line="240" w:before="0" w:after="0"/>
    </w:pPr>
    <w:rPr/>
  </w:style>
  <w:style w:type="paragraph" w:styleId="Footer">
    <w:name w:val="footer"/>
    <w:basedOn w:val="Normal"/>
    <w:link w:val="VoettekstChar"/>
    <w:uiPriority w:val="99"/>
    <w:unhideWhenUsed/>
    <w:rsid w:val="00876f3a"/>
    <w:pPr>
      <w:tabs>
        <w:tab w:val="clear" w:pos="708"/>
        <w:tab w:val="center" w:pos="4536" w:leader="none"/>
        <w:tab w:val="right" w:pos="9072" w:leader="none"/>
      </w:tabs>
      <w:spacing w:lineRule="auto" w:line="240" w:before="0" w:after="0"/>
    </w:pPr>
    <w:rPr/>
  </w:style>
  <w:style w:type="paragraph" w:styleId="Frame-inhouduser">
    <w:name w:val="Frame-inhoud (user)"/>
    <w:basedOn w:val="Normal"/>
    <w:qFormat/>
    <w:pPr/>
    <w:rPr/>
  </w:style>
  <w:style w:type="paragraph" w:styleId="Frame-inhoud">
    <w:name w:val="Frame-inhoud"/>
    <w:basedOn w:val="Normal"/>
    <w:qFormat/>
    <w:pPr/>
    <w:rPr/>
  </w:style>
  <w:style w:type="numbering" w:styleId="Geenlijstuser" w:default="1">
    <w:name w:val="Geen lijst (user)"/>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henkgroothoff@casema.nl" TargetMode="External"/><Relationship Id="rId3" Type="http://schemas.openxmlformats.org/officeDocument/2006/relationships/hyperlink" Target="mailto:schenkgroothoff@casema.n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5FC61-63BA-431F-A971-2023BE64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LibreOffice/25.8.5.2$Windows_X86_64 LibreOffice_project/9c8b85f387cc00a89945a79c9e6239f32e450ac2</Application>
  <AppVersion>15.0000</AppVersion>
  <Pages>1</Pages>
  <Words>401</Words>
  <Characters>2296</Characters>
  <CharactersWithSpaces>2691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2026-02-27T16:27:00Z</dcterms:created>
  <dc:creator>Guy Maris</dc:creator>
  <dc:description/>
  <dc:language>nl-NL</dc:language>
  <cp:lastModifiedBy/>
  <cp:lastPrinted>2025-02-18T13:54:00Z</cp:lastPrinted>
  <dcterms:modified xsi:type="dcterms:W3CDTF">2026-03-17T18:09:12Z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