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76" w:rsidRPr="007C1046" w:rsidRDefault="009B2A76" w:rsidP="007B440D">
      <w:pPr>
        <w:jc w:val="both"/>
        <w:rPr>
          <w:rFonts w:ascii="Verdana" w:hAnsi="Verdana"/>
          <w:sz w:val="36"/>
          <w:szCs w:val="36"/>
        </w:rPr>
      </w:pPr>
    </w:p>
    <w:p w:rsidR="00574D3A" w:rsidRPr="005C37B7" w:rsidRDefault="00574D3A" w:rsidP="007B440D">
      <w:pPr>
        <w:jc w:val="both"/>
        <w:rPr>
          <w:rFonts w:ascii="Verdana" w:hAnsi="Verdana"/>
        </w:rPr>
      </w:pPr>
    </w:p>
    <w:p w:rsidR="00574D3A" w:rsidRPr="005C37B7" w:rsidRDefault="00574D3A" w:rsidP="007B440D">
      <w:pPr>
        <w:jc w:val="both"/>
        <w:rPr>
          <w:rFonts w:ascii="Verdana" w:hAnsi="Verdana"/>
        </w:rPr>
      </w:pPr>
    </w:p>
    <w:p w:rsidR="0039085D" w:rsidRDefault="00C72B4B" w:rsidP="00AE49B7">
      <w:pPr>
        <w:ind w:left="-426" w:right="-218"/>
        <w:jc w:val="center"/>
        <w:rPr>
          <w:rFonts w:ascii="Verdana" w:hAnsi="Verdana"/>
          <w:b/>
        </w:rPr>
      </w:pPr>
      <w:r w:rsidRPr="005F6A4D">
        <w:rPr>
          <w:rFonts w:ascii="Verdana" w:hAnsi="Verdana"/>
          <w:b/>
        </w:rPr>
        <w:t>A</w:t>
      </w:r>
      <w:r w:rsidR="00816004" w:rsidRPr="005F6A4D">
        <w:rPr>
          <w:rFonts w:ascii="Verdana" w:hAnsi="Verdana"/>
          <w:b/>
        </w:rPr>
        <w:t>fd</w:t>
      </w:r>
      <w:r w:rsidR="00EB70D4">
        <w:rPr>
          <w:rFonts w:ascii="Verdana" w:hAnsi="Verdana"/>
          <w:b/>
        </w:rPr>
        <w:t xml:space="preserve">. </w:t>
      </w:r>
      <w:r w:rsidR="00816004" w:rsidRPr="005F6A4D">
        <w:rPr>
          <w:rFonts w:ascii="Verdana" w:hAnsi="Verdana"/>
          <w:b/>
        </w:rPr>
        <w:t>Hoogeveen</w:t>
      </w:r>
      <w:r w:rsidR="003B6461">
        <w:rPr>
          <w:rFonts w:ascii="Verdana" w:hAnsi="Verdana"/>
          <w:b/>
        </w:rPr>
        <w:t>,</w:t>
      </w:r>
      <w:r w:rsidR="00F50A7B" w:rsidRPr="005F6A4D">
        <w:rPr>
          <w:rFonts w:ascii="Verdana" w:hAnsi="Verdana"/>
          <w:b/>
        </w:rPr>
        <w:t xml:space="preserve"> </w:t>
      </w:r>
      <w:r w:rsidR="001A44C3">
        <w:rPr>
          <w:rFonts w:ascii="Verdana" w:hAnsi="Verdana"/>
          <w:b/>
        </w:rPr>
        <w:t>september</w:t>
      </w:r>
      <w:r w:rsidR="0012079D">
        <w:rPr>
          <w:rFonts w:ascii="Verdana" w:hAnsi="Verdana"/>
          <w:b/>
        </w:rPr>
        <w:t xml:space="preserve"> 2024</w:t>
      </w:r>
      <w:r w:rsidR="00270FA7">
        <w:rPr>
          <w:rFonts w:ascii="Verdana" w:hAnsi="Verdana"/>
          <w:b/>
        </w:rPr>
        <w:t>,</w:t>
      </w:r>
      <w:r w:rsidR="006F37BB">
        <w:rPr>
          <w:rFonts w:ascii="Verdana" w:hAnsi="Verdana"/>
          <w:b/>
        </w:rPr>
        <w:t xml:space="preserve"> nr.</w:t>
      </w:r>
      <w:r w:rsidR="00EB70D4">
        <w:rPr>
          <w:rFonts w:ascii="Verdana" w:hAnsi="Verdana"/>
          <w:b/>
        </w:rPr>
        <w:t xml:space="preserve"> </w:t>
      </w:r>
      <w:r w:rsidR="001A44C3">
        <w:rPr>
          <w:rFonts w:ascii="Verdana" w:hAnsi="Verdana"/>
          <w:b/>
        </w:rPr>
        <w:t>06</w:t>
      </w:r>
    </w:p>
    <w:p w:rsidR="007D39F8" w:rsidRPr="007C0BD7" w:rsidRDefault="007D39F8" w:rsidP="007B440D">
      <w:pPr>
        <w:jc w:val="both"/>
        <w:rPr>
          <w:rFonts w:ascii="Verdana" w:hAnsi="Verdana"/>
          <w:b/>
          <w:sz w:val="18"/>
          <w:szCs w:val="18"/>
        </w:rPr>
      </w:pPr>
    </w:p>
    <w:p w:rsidR="00E36A68" w:rsidRPr="007C0BD7" w:rsidRDefault="00E36A68" w:rsidP="007B440D">
      <w:pPr>
        <w:jc w:val="both"/>
        <w:rPr>
          <w:rFonts w:ascii="Verdana" w:hAnsi="Verdana"/>
          <w:b/>
          <w:sz w:val="18"/>
          <w:szCs w:val="18"/>
        </w:rPr>
      </w:pPr>
    </w:p>
    <w:p w:rsidR="0035288B" w:rsidRDefault="0035288B" w:rsidP="007B440D">
      <w:pPr>
        <w:jc w:val="both"/>
        <w:rPr>
          <w:rFonts w:ascii="Verdana" w:hAnsi="Verdana"/>
          <w:b/>
          <w:sz w:val="22"/>
          <w:szCs w:val="22"/>
        </w:rPr>
      </w:pPr>
    </w:p>
    <w:p w:rsidR="001A44C3" w:rsidRDefault="001A44C3" w:rsidP="007B440D">
      <w:pPr>
        <w:jc w:val="both"/>
        <w:rPr>
          <w:rFonts w:ascii="Verdana" w:hAnsi="Verdana"/>
          <w:b/>
          <w:sz w:val="22"/>
          <w:szCs w:val="22"/>
        </w:rPr>
      </w:pPr>
    </w:p>
    <w:p w:rsidR="00517F4A" w:rsidRPr="0087408D" w:rsidRDefault="00517F4A" w:rsidP="00517F4A">
      <w:pPr>
        <w:pStyle w:val="Geenafstand"/>
        <w:rPr>
          <w:rFonts w:ascii="Verdana" w:hAnsi="Verdana"/>
          <w:b/>
          <w:sz w:val="22"/>
          <w:szCs w:val="22"/>
        </w:rPr>
      </w:pPr>
      <w:r w:rsidRPr="0087408D">
        <w:rPr>
          <w:rFonts w:ascii="Verdana" w:hAnsi="Verdana"/>
          <w:b/>
          <w:sz w:val="22"/>
          <w:szCs w:val="22"/>
        </w:rPr>
        <w:t>Samen de toekomst in</w:t>
      </w:r>
    </w:p>
    <w:p w:rsidR="00517F4A" w:rsidRDefault="00517F4A" w:rsidP="00517F4A">
      <w:pPr>
        <w:pStyle w:val="Geenafstand"/>
        <w:rPr>
          <w:rFonts w:ascii="Verdana" w:hAnsi="Verdana"/>
          <w:sz w:val="20"/>
          <w:szCs w:val="20"/>
        </w:rPr>
      </w:pPr>
    </w:p>
    <w:p w:rsidR="009D1C80" w:rsidRPr="009D1C80" w:rsidRDefault="009D1C80" w:rsidP="009D1C80">
      <w:pPr>
        <w:pStyle w:val="Geenafstand"/>
        <w:keepNext/>
        <w:framePr w:dropCap="drop" w:lines="2" w:wrap="around" w:vAnchor="text" w:hAnchor="text"/>
        <w:spacing w:line="486" w:lineRule="exact"/>
        <w:jc w:val="both"/>
        <w:textAlignment w:val="baseline"/>
        <w:rPr>
          <w:rFonts w:ascii="Verdana" w:hAnsi="Verdana"/>
          <w:position w:val="-6"/>
          <w:sz w:val="55"/>
          <w:szCs w:val="20"/>
        </w:rPr>
      </w:pPr>
      <w:r w:rsidRPr="009D1C80">
        <w:rPr>
          <w:rFonts w:ascii="Verdana" w:hAnsi="Verdana"/>
          <w:position w:val="-6"/>
          <w:sz w:val="55"/>
          <w:szCs w:val="20"/>
        </w:rPr>
        <w:t>I</w:t>
      </w:r>
    </w:p>
    <w:p w:rsidR="00517F4A" w:rsidRDefault="00517F4A" w:rsidP="00517F4A">
      <w:pPr>
        <w:pStyle w:val="Geenafstand"/>
        <w:jc w:val="both"/>
        <w:rPr>
          <w:rFonts w:ascii="Verdana" w:hAnsi="Verdana"/>
          <w:sz w:val="20"/>
          <w:szCs w:val="20"/>
        </w:rPr>
      </w:pPr>
      <w:r>
        <w:rPr>
          <w:rFonts w:ascii="Verdana" w:hAnsi="Verdana"/>
          <w:sz w:val="20"/>
          <w:szCs w:val="20"/>
        </w:rPr>
        <w:t>n de vorige Nieuwsbrief schreef ik: ‘Waarom PCOB-lid’. Zijn wij daar trots op? Een beetje wel. Liever noemen we het: In bescheidenheid zoeken naar wegen om samen verder te gaan, en u allen daarin mee te nemen, om zo van onze organisaties, PCOB en ANBO, door te geven als gezamenlijke organisatie, aan een volgende generatie.</w:t>
      </w:r>
    </w:p>
    <w:p w:rsidR="00517F4A" w:rsidRDefault="00517F4A" w:rsidP="00517F4A">
      <w:pPr>
        <w:pStyle w:val="Geenafstand"/>
        <w:jc w:val="both"/>
        <w:rPr>
          <w:rFonts w:ascii="Verdana" w:hAnsi="Verdana"/>
          <w:sz w:val="20"/>
          <w:szCs w:val="20"/>
        </w:rPr>
      </w:pPr>
      <w:r>
        <w:rPr>
          <w:rFonts w:ascii="Verdana" w:hAnsi="Verdana"/>
          <w:sz w:val="20"/>
          <w:szCs w:val="20"/>
        </w:rPr>
        <w:t>U denkt misschien, hebben dogma’s uit het verleden dan afgedaan? Zo zou ik het niet willen noemen. We plaatsen ze in de tijd dat ze ontstaan zijn, waarbij wij het hoe en waarom in ogenschouw nemen. Als protestanten halen we er graag Bijbelteksten bij, en dan kom ik weer op Galaten 5 vers 13: ‘Gij zijt geroepen om vrij te zijn. Laat dit echter geen vrijbrief zijn voor persoonlijk genot, maa</w:t>
      </w:r>
      <w:r w:rsidR="005C7DC2">
        <w:rPr>
          <w:rFonts w:ascii="Verdana" w:hAnsi="Verdana"/>
          <w:sz w:val="20"/>
          <w:szCs w:val="20"/>
        </w:rPr>
        <w:t>r dient elkaar door de liefde’.</w:t>
      </w:r>
      <w:r>
        <w:rPr>
          <w:rFonts w:ascii="Verdana" w:hAnsi="Verdana"/>
          <w:sz w:val="20"/>
          <w:szCs w:val="20"/>
        </w:rPr>
        <w:t xml:space="preserve"> In de nieuwste vertaling staat: ‘U bent geroepen om vrij te zijn. Misbruik die vrijheid niet om uw eigen verlangens te bevredigen, maar dient elkaar in liefde’. Dit is de basis van de vrijheid van denken. Vrijheid van denken is noodzakelijk voor nieuwe ontwikkelingen. Zo kunnen we, samen zoekende en met respect voor elk</w:t>
      </w:r>
      <w:r w:rsidR="009D1C80">
        <w:rPr>
          <w:rFonts w:ascii="Verdana" w:hAnsi="Verdana"/>
          <w:sz w:val="20"/>
          <w:szCs w:val="20"/>
        </w:rPr>
        <w:t>aar, de toekomst tegemoet gaan.</w:t>
      </w:r>
    </w:p>
    <w:p w:rsidR="00517F4A" w:rsidRDefault="00517F4A" w:rsidP="00517F4A">
      <w:pPr>
        <w:pStyle w:val="Geenafstand"/>
        <w:jc w:val="both"/>
        <w:rPr>
          <w:rFonts w:ascii="Verdana" w:hAnsi="Verdana"/>
          <w:sz w:val="20"/>
          <w:szCs w:val="20"/>
        </w:rPr>
      </w:pPr>
      <w:r>
        <w:rPr>
          <w:rFonts w:ascii="Verdana" w:hAnsi="Verdana"/>
          <w:sz w:val="20"/>
          <w:szCs w:val="20"/>
        </w:rPr>
        <w:t>Zo hebben wij voor de vakantie de bestuursvergadering geopend en aangegeven, dat wij in Hoogeveen als één ouderenorganisatie</w:t>
      </w:r>
      <w:r w:rsidR="009D1C80">
        <w:rPr>
          <w:rFonts w:ascii="Verdana" w:hAnsi="Verdana"/>
          <w:sz w:val="20"/>
          <w:szCs w:val="20"/>
        </w:rPr>
        <w:t>,</w:t>
      </w:r>
      <w:r>
        <w:rPr>
          <w:rFonts w:ascii="Verdana" w:hAnsi="Verdana"/>
          <w:sz w:val="20"/>
          <w:szCs w:val="20"/>
        </w:rPr>
        <w:t xml:space="preserve"> met respect voor elkaars grondslag</w:t>
      </w:r>
      <w:r w:rsidR="009D1C80">
        <w:rPr>
          <w:rFonts w:ascii="Verdana" w:hAnsi="Verdana"/>
          <w:sz w:val="20"/>
          <w:szCs w:val="20"/>
        </w:rPr>
        <w:t>,</w:t>
      </w:r>
      <w:r>
        <w:rPr>
          <w:rFonts w:ascii="Verdana" w:hAnsi="Verdana"/>
          <w:sz w:val="20"/>
          <w:szCs w:val="20"/>
        </w:rPr>
        <w:t xml:space="preserve"> verder willen. Als idee</w:t>
      </w:r>
      <w:r w:rsidR="009D1C80">
        <w:rPr>
          <w:rFonts w:ascii="Verdana" w:hAnsi="Verdana"/>
          <w:sz w:val="20"/>
          <w:szCs w:val="20"/>
        </w:rPr>
        <w:t xml:space="preserve">ën hebben we gesproken over </w:t>
      </w:r>
      <w:proofErr w:type="spellStart"/>
      <w:r w:rsidR="009D1C80">
        <w:rPr>
          <w:rFonts w:ascii="Verdana" w:hAnsi="Verdana"/>
          <w:sz w:val="20"/>
          <w:szCs w:val="20"/>
        </w:rPr>
        <w:t>o.a</w:t>
      </w:r>
      <w:proofErr w:type="spellEnd"/>
      <w:r w:rsidR="009D1C80">
        <w:rPr>
          <w:rFonts w:ascii="Verdana" w:hAnsi="Verdana"/>
          <w:sz w:val="20"/>
          <w:szCs w:val="20"/>
        </w:rPr>
        <w:t>:</w:t>
      </w:r>
      <w:r w:rsidR="005C7DC2">
        <w:rPr>
          <w:rFonts w:ascii="Verdana" w:hAnsi="Verdana"/>
          <w:sz w:val="20"/>
          <w:szCs w:val="20"/>
        </w:rPr>
        <w:t xml:space="preserve"> eenzaamheid/eenzame leden, Historische K</w:t>
      </w:r>
      <w:r>
        <w:rPr>
          <w:rFonts w:ascii="Verdana" w:hAnsi="Verdana"/>
          <w:sz w:val="20"/>
          <w:szCs w:val="20"/>
        </w:rPr>
        <w:t>ring Hoogeveen, politie over ‘babbeltrucs’, interview Radio Drenthe. Als bestuur willen wij dat graag verder concreet maken. Wij wensen elkaar daarbij het hele jaar heel veel sterkte toe.</w:t>
      </w:r>
    </w:p>
    <w:p w:rsidR="00517F4A" w:rsidRDefault="00517F4A" w:rsidP="00517F4A">
      <w:pPr>
        <w:pStyle w:val="Geenafstand"/>
        <w:rPr>
          <w:rFonts w:ascii="Verdana" w:hAnsi="Verdana"/>
          <w:sz w:val="20"/>
          <w:szCs w:val="20"/>
        </w:rPr>
      </w:pPr>
    </w:p>
    <w:p w:rsidR="00517F4A" w:rsidRDefault="00517F4A" w:rsidP="00517F4A">
      <w:pPr>
        <w:pStyle w:val="Geenafstand"/>
        <w:rPr>
          <w:rFonts w:ascii="Verdana" w:hAnsi="Verdana"/>
          <w:sz w:val="20"/>
          <w:szCs w:val="20"/>
        </w:rPr>
      </w:pPr>
      <w:r>
        <w:rPr>
          <w:rFonts w:ascii="Verdana" w:hAnsi="Verdana"/>
          <w:sz w:val="20"/>
          <w:szCs w:val="20"/>
        </w:rPr>
        <w:t>Jan Bakker, voorzitter</w:t>
      </w:r>
    </w:p>
    <w:p w:rsidR="00517F4A" w:rsidRDefault="00517F4A" w:rsidP="00517F4A">
      <w:pPr>
        <w:pStyle w:val="Geenafstand"/>
        <w:rPr>
          <w:rFonts w:ascii="Verdana" w:hAnsi="Verdana"/>
          <w:sz w:val="20"/>
          <w:szCs w:val="20"/>
        </w:rPr>
      </w:pPr>
    </w:p>
    <w:p w:rsidR="00517F4A" w:rsidRDefault="00517F4A" w:rsidP="00517F4A">
      <w:pPr>
        <w:pStyle w:val="Geenafstand"/>
        <w:rPr>
          <w:rFonts w:ascii="Verdana" w:hAnsi="Verdana"/>
          <w:sz w:val="20"/>
          <w:szCs w:val="20"/>
        </w:rPr>
      </w:pPr>
    </w:p>
    <w:p w:rsidR="00517F4A" w:rsidRDefault="00517F4A" w:rsidP="00517F4A">
      <w:pPr>
        <w:pStyle w:val="Geenafstand"/>
        <w:rPr>
          <w:rFonts w:ascii="Verdana" w:hAnsi="Verdana"/>
          <w:sz w:val="20"/>
          <w:szCs w:val="20"/>
        </w:rPr>
      </w:pPr>
    </w:p>
    <w:p w:rsidR="00517F4A" w:rsidRPr="0087408D" w:rsidRDefault="00517F4A" w:rsidP="00517F4A">
      <w:pPr>
        <w:pStyle w:val="Geenafstand"/>
        <w:rPr>
          <w:rFonts w:ascii="Verdana" w:hAnsi="Verdana"/>
          <w:b/>
          <w:sz w:val="22"/>
          <w:szCs w:val="22"/>
        </w:rPr>
      </w:pPr>
      <w:r w:rsidRPr="0087408D">
        <w:rPr>
          <w:rFonts w:ascii="Verdana" w:hAnsi="Verdana"/>
          <w:b/>
          <w:sz w:val="22"/>
          <w:szCs w:val="22"/>
        </w:rPr>
        <w:lastRenderedPageBreak/>
        <w:t>PCOB-bijeenkomsten</w:t>
      </w:r>
    </w:p>
    <w:p w:rsidR="00517F4A" w:rsidRDefault="00517F4A" w:rsidP="00517F4A">
      <w:pPr>
        <w:pStyle w:val="Geenafstand"/>
        <w:rPr>
          <w:rFonts w:ascii="Verdana" w:hAnsi="Verdana" w:cs="Arial"/>
          <w:sz w:val="20"/>
          <w:szCs w:val="20"/>
        </w:rPr>
      </w:pPr>
    </w:p>
    <w:p w:rsidR="00517F4A" w:rsidRPr="00E841CE" w:rsidRDefault="00517F4A" w:rsidP="00517F4A">
      <w:pPr>
        <w:pStyle w:val="Geenafstand"/>
        <w:keepNext/>
        <w:framePr w:dropCap="drop" w:lines="2" w:wrap="around" w:vAnchor="text" w:hAnchor="text"/>
        <w:spacing w:line="486" w:lineRule="exact"/>
        <w:textAlignment w:val="baseline"/>
        <w:rPr>
          <w:rFonts w:ascii="Verdana" w:hAnsi="Verdana" w:cs="Arial"/>
          <w:position w:val="-6"/>
          <w:sz w:val="55"/>
          <w:szCs w:val="20"/>
        </w:rPr>
      </w:pPr>
      <w:r w:rsidRPr="00E841CE">
        <w:rPr>
          <w:rFonts w:ascii="Verdana" w:hAnsi="Verdana" w:cs="Arial"/>
          <w:position w:val="-6"/>
          <w:sz w:val="55"/>
          <w:szCs w:val="20"/>
        </w:rPr>
        <w:t>D</w:t>
      </w:r>
    </w:p>
    <w:p w:rsidR="00517F4A" w:rsidRDefault="00517F4A" w:rsidP="00517F4A">
      <w:pPr>
        <w:pStyle w:val="Geenafstand"/>
        <w:rPr>
          <w:rFonts w:ascii="Verdana" w:hAnsi="Verdana" w:cs="Arial"/>
          <w:sz w:val="20"/>
          <w:szCs w:val="20"/>
        </w:rPr>
      </w:pPr>
      <w:r>
        <w:rPr>
          <w:rFonts w:ascii="Verdana" w:hAnsi="Verdana" w:cs="Arial"/>
          <w:sz w:val="20"/>
          <w:szCs w:val="20"/>
        </w:rPr>
        <w:t xml:space="preserve">eze bijeenkomsten worden gehouden in de Goede </w:t>
      </w:r>
      <w:proofErr w:type="spellStart"/>
      <w:r>
        <w:rPr>
          <w:rFonts w:ascii="Verdana" w:hAnsi="Verdana" w:cs="Arial"/>
          <w:sz w:val="20"/>
          <w:szCs w:val="20"/>
        </w:rPr>
        <w:t>Herderkerk</w:t>
      </w:r>
      <w:proofErr w:type="spellEnd"/>
      <w:r>
        <w:rPr>
          <w:rFonts w:ascii="Verdana" w:hAnsi="Verdana" w:cs="Arial"/>
          <w:sz w:val="20"/>
          <w:szCs w:val="20"/>
        </w:rPr>
        <w:t>, om 14.00 uur.</w:t>
      </w:r>
    </w:p>
    <w:p w:rsidR="00517F4A" w:rsidRDefault="00517F4A" w:rsidP="00517F4A">
      <w:pPr>
        <w:pStyle w:val="Geenafstand"/>
        <w:rPr>
          <w:rFonts w:ascii="Verdana" w:hAnsi="Verdana" w:cs="Arial"/>
          <w:sz w:val="20"/>
          <w:szCs w:val="20"/>
        </w:rPr>
      </w:pPr>
    </w:p>
    <w:p w:rsidR="00517F4A" w:rsidRPr="00E841CE" w:rsidRDefault="00517F4A" w:rsidP="00517F4A">
      <w:pPr>
        <w:pStyle w:val="Geenafstand"/>
        <w:rPr>
          <w:rFonts w:ascii="Verdana" w:hAnsi="Verdana" w:cs="Arial"/>
          <w:sz w:val="20"/>
          <w:szCs w:val="20"/>
        </w:rPr>
      </w:pPr>
      <w:r w:rsidRPr="00E841CE">
        <w:rPr>
          <w:rFonts w:ascii="Verdana" w:hAnsi="Verdana" w:cs="Arial"/>
          <w:sz w:val="20"/>
          <w:szCs w:val="20"/>
        </w:rPr>
        <w:t xml:space="preserve">18 september </w:t>
      </w:r>
      <w:r w:rsidRPr="00E841CE">
        <w:rPr>
          <w:rFonts w:ascii="Verdana" w:hAnsi="Verdana" w:cs="Arial"/>
          <w:sz w:val="20"/>
          <w:szCs w:val="20"/>
        </w:rPr>
        <w:tab/>
        <w:t>politie/babbeltrucs</w:t>
      </w:r>
    </w:p>
    <w:p w:rsidR="00517F4A" w:rsidRPr="00E841CE" w:rsidRDefault="00517F4A" w:rsidP="00517F4A">
      <w:pPr>
        <w:pStyle w:val="Geenafstand"/>
        <w:rPr>
          <w:rFonts w:ascii="Verdana" w:hAnsi="Verdana" w:cs="Arial"/>
          <w:sz w:val="20"/>
          <w:szCs w:val="20"/>
        </w:rPr>
      </w:pPr>
      <w:r w:rsidRPr="00E841CE">
        <w:rPr>
          <w:rFonts w:ascii="Verdana" w:hAnsi="Verdana" w:cs="Arial"/>
          <w:sz w:val="20"/>
          <w:szCs w:val="20"/>
        </w:rPr>
        <w:t>16 oktober</w:t>
      </w:r>
      <w:r w:rsidRPr="00E841CE">
        <w:rPr>
          <w:rFonts w:ascii="Verdana" w:hAnsi="Verdana" w:cs="Arial"/>
          <w:sz w:val="20"/>
          <w:szCs w:val="20"/>
        </w:rPr>
        <w:tab/>
      </w:r>
      <w:r w:rsidR="005C7DC2">
        <w:rPr>
          <w:rFonts w:ascii="Verdana" w:hAnsi="Verdana" w:cs="Arial"/>
          <w:sz w:val="20"/>
          <w:szCs w:val="20"/>
        </w:rPr>
        <w:t>H</w:t>
      </w:r>
      <w:r w:rsidRPr="00E841CE">
        <w:rPr>
          <w:rFonts w:ascii="Verdana" w:hAnsi="Verdana" w:cs="Arial"/>
          <w:sz w:val="20"/>
          <w:szCs w:val="20"/>
        </w:rPr>
        <w:t xml:space="preserve">istorische </w:t>
      </w:r>
      <w:r w:rsidR="005C7DC2">
        <w:rPr>
          <w:rFonts w:ascii="Verdana" w:hAnsi="Verdana" w:cs="Arial"/>
          <w:sz w:val="20"/>
          <w:szCs w:val="20"/>
        </w:rPr>
        <w:t>K</w:t>
      </w:r>
      <w:r w:rsidRPr="00E841CE">
        <w:rPr>
          <w:rFonts w:ascii="Verdana" w:hAnsi="Verdana" w:cs="Arial"/>
          <w:sz w:val="20"/>
          <w:szCs w:val="20"/>
        </w:rPr>
        <w:t>ring/film oude ziekenhuis Bethesda</w:t>
      </w:r>
    </w:p>
    <w:p w:rsidR="00517F4A" w:rsidRPr="00E841CE" w:rsidRDefault="00517F4A" w:rsidP="00517F4A">
      <w:pPr>
        <w:pStyle w:val="Geenafstand"/>
        <w:rPr>
          <w:rFonts w:ascii="Verdana" w:hAnsi="Verdana" w:cs="Arial"/>
          <w:sz w:val="20"/>
          <w:szCs w:val="20"/>
        </w:rPr>
      </w:pPr>
      <w:r w:rsidRPr="00E841CE">
        <w:rPr>
          <w:rFonts w:ascii="Verdana" w:hAnsi="Verdana" w:cs="Arial"/>
          <w:sz w:val="20"/>
          <w:szCs w:val="20"/>
        </w:rPr>
        <w:t>20 november</w:t>
      </w:r>
      <w:r w:rsidRPr="00E841CE">
        <w:rPr>
          <w:rFonts w:ascii="Verdana" w:hAnsi="Verdana" w:cs="Arial"/>
          <w:sz w:val="20"/>
          <w:szCs w:val="20"/>
        </w:rPr>
        <w:tab/>
        <w:t>doopjurken/expositie</w:t>
      </w:r>
    </w:p>
    <w:p w:rsidR="00517F4A" w:rsidRPr="00E841CE" w:rsidRDefault="00517F4A" w:rsidP="00517F4A">
      <w:pPr>
        <w:pStyle w:val="Geenafstand"/>
        <w:rPr>
          <w:rFonts w:ascii="Verdana" w:hAnsi="Verdana" w:cs="Arial"/>
          <w:sz w:val="20"/>
          <w:szCs w:val="20"/>
        </w:rPr>
      </w:pPr>
      <w:r w:rsidRPr="00E841CE">
        <w:rPr>
          <w:rFonts w:ascii="Verdana" w:hAnsi="Verdana" w:cs="Arial"/>
          <w:sz w:val="20"/>
          <w:szCs w:val="20"/>
        </w:rPr>
        <w:t>18 december</w:t>
      </w:r>
      <w:r w:rsidRPr="00E841CE">
        <w:rPr>
          <w:rFonts w:ascii="Verdana" w:hAnsi="Verdana" w:cs="Arial"/>
          <w:sz w:val="20"/>
          <w:szCs w:val="20"/>
        </w:rPr>
        <w:tab/>
        <w:t>kerstviering</w:t>
      </w:r>
    </w:p>
    <w:p w:rsidR="00517F4A" w:rsidRPr="00E841CE" w:rsidRDefault="00517F4A" w:rsidP="00517F4A">
      <w:pPr>
        <w:pStyle w:val="Geenafstand"/>
        <w:rPr>
          <w:rFonts w:ascii="Verdana" w:hAnsi="Verdana"/>
          <w:sz w:val="20"/>
          <w:szCs w:val="20"/>
        </w:rPr>
      </w:pPr>
    </w:p>
    <w:p w:rsidR="00517F4A" w:rsidRDefault="00517F4A" w:rsidP="00517F4A">
      <w:pPr>
        <w:pStyle w:val="Geenafstand"/>
        <w:rPr>
          <w:rFonts w:ascii="Verdana" w:hAnsi="Verdana"/>
          <w:sz w:val="20"/>
          <w:szCs w:val="20"/>
        </w:rPr>
      </w:pPr>
    </w:p>
    <w:p w:rsidR="00517F4A" w:rsidRPr="00517F4A" w:rsidRDefault="00517F4A" w:rsidP="009D1C80">
      <w:pPr>
        <w:pBdr>
          <w:top w:val="single" w:sz="4" w:space="1" w:color="auto"/>
          <w:left w:val="single" w:sz="4" w:space="4" w:color="auto"/>
          <w:bottom w:val="single" w:sz="4" w:space="1" w:color="auto"/>
          <w:right w:val="single" w:sz="4" w:space="4" w:color="auto"/>
        </w:pBdr>
        <w:ind w:left="426" w:right="526"/>
        <w:rPr>
          <w:rFonts w:ascii="Verdana" w:hAnsi="Verdana" w:cs="Segoe UI"/>
          <w:b/>
          <w:color w:val="111111"/>
          <w:sz w:val="16"/>
          <w:szCs w:val="16"/>
          <w:shd w:val="clear" w:color="auto" w:fill="FFFFFF"/>
        </w:rPr>
      </w:pPr>
    </w:p>
    <w:p w:rsidR="00517F4A" w:rsidRPr="00517F4A" w:rsidRDefault="00517F4A" w:rsidP="009D1C80">
      <w:pPr>
        <w:pBdr>
          <w:top w:val="single" w:sz="4" w:space="1" w:color="auto"/>
          <w:left w:val="single" w:sz="4" w:space="4" w:color="auto"/>
          <w:bottom w:val="single" w:sz="4" w:space="1" w:color="auto"/>
          <w:right w:val="single" w:sz="4" w:space="4" w:color="auto"/>
        </w:pBdr>
        <w:ind w:left="426" w:right="526"/>
        <w:rPr>
          <w:rFonts w:ascii="Verdana" w:hAnsi="Verdana" w:cs="Segoe UI"/>
          <w:b/>
          <w:color w:val="111111"/>
          <w:sz w:val="22"/>
          <w:szCs w:val="22"/>
          <w:shd w:val="clear" w:color="auto" w:fill="FFFFFF"/>
        </w:rPr>
      </w:pPr>
      <w:r w:rsidRPr="00517F4A">
        <w:rPr>
          <w:rFonts w:ascii="Verdana" w:hAnsi="Verdana" w:cs="Segoe UI"/>
          <w:b/>
          <w:color w:val="111111"/>
          <w:sz w:val="22"/>
          <w:szCs w:val="22"/>
          <w:shd w:val="clear" w:color="auto" w:fill="FFFFFF"/>
        </w:rPr>
        <w:t>Uitnodiging</w:t>
      </w:r>
    </w:p>
    <w:p w:rsidR="00517F4A" w:rsidRPr="009761B4" w:rsidRDefault="00517F4A" w:rsidP="009D1C80">
      <w:pPr>
        <w:pBdr>
          <w:top w:val="single" w:sz="4" w:space="1" w:color="auto"/>
          <w:left w:val="single" w:sz="4" w:space="4" w:color="auto"/>
          <w:bottom w:val="single" w:sz="4" w:space="1" w:color="auto"/>
          <w:right w:val="single" w:sz="4" w:space="4" w:color="auto"/>
        </w:pBdr>
        <w:ind w:left="426" w:right="526"/>
        <w:rPr>
          <w:rFonts w:ascii="Verdana" w:hAnsi="Verdana" w:cs="Segoe UI"/>
          <w:color w:val="111111"/>
          <w:sz w:val="20"/>
          <w:szCs w:val="20"/>
          <w:shd w:val="clear" w:color="auto" w:fill="FFFFFF"/>
        </w:rPr>
      </w:pPr>
    </w:p>
    <w:p w:rsidR="00517F4A" w:rsidRDefault="00517F4A" w:rsidP="009D1C80">
      <w:pPr>
        <w:pBdr>
          <w:top w:val="single" w:sz="4" w:space="1" w:color="auto"/>
          <w:left w:val="single" w:sz="4" w:space="4" w:color="auto"/>
          <w:bottom w:val="single" w:sz="4" w:space="1" w:color="auto"/>
          <w:right w:val="single" w:sz="4" w:space="4" w:color="auto"/>
        </w:pBdr>
        <w:ind w:left="426" w:right="526"/>
        <w:jc w:val="both"/>
        <w:rPr>
          <w:rFonts w:ascii="Verdana" w:hAnsi="Verdana" w:cs="Segoe UI"/>
          <w:color w:val="111111"/>
          <w:sz w:val="20"/>
          <w:szCs w:val="20"/>
          <w:shd w:val="clear" w:color="auto" w:fill="FFFFFF"/>
        </w:rPr>
      </w:pPr>
      <w:r w:rsidRPr="001A44C3">
        <w:rPr>
          <w:rFonts w:ascii="Verdana" w:hAnsi="Verdana" w:cs="Segoe UI"/>
          <w:color w:val="111111"/>
          <w:sz w:val="20"/>
          <w:szCs w:val="20"/>
          <w:shd w:val="clear" w:color="auto" w:fill="FFFFFF"/>
        </w:rPr>
        <w:t>Een ieder is van harte welkom op de ledenbijeenkomst</w:t>
      </w:r>
      <w:r w:rsidR="001A44C3">
        <w:rPr>
          <w:rFonts w:ascii="Verdana" w:hAnsi="Verdana" w:cs="Segoe UI"/>
          <w:color w:val="111111"/>
          <w:sz w:val="20"/>
          <w:szCs w:val="20"/>
          <w:shd w:val="clear" w:color="auto" w:fill="FFFFFF"/>
        </w:rPr>
        <w:t xml:space="preserve">en </w:t>
      </w:r>
      <w:r w:rsidRPr="001A44C3">
        <w:rPr>
          <w:rFonts w:ascii="Verdana" w:hAnsi="Verdana" w:cs="Segoe UI"/>
          <w:color w:val="111111"/>
          <w:sz w:val="20"/>
          <w:szCs w:val="20"/>
          <w:shd w:val="clear" w:color="auto" w:fill="FFFFFF"/>
        </w:rPr>
        <w:t xml:space="preserve">om 14.00 uur in de Goede </w:t>
      </w:r>
      <w:proofErr w:type="spellStart"/>
      <w:r w:rsidRPr="001A44C3">
        <w:rPr>
          <w:rFonts w:ascii="Verdana" w:hAnsi="Verdana" w:cs="Segoe UI"/>
          <w:color w:val="111111"/>
          <w:sz w:val="20"/>
          <w:szCs w:val="20"/>
          <w:shd w:val="clear" w:color="auto" w:fill="FFFFFF"/>
        </w:rPr>
        <w:t>Herderkerk</w:t>
      </w:r>
      <w:proofErr w:type="spellEnd"/>
      <w:r w:rsidRPr="001A44C3">
        <w:rPr>
          <w:rFonts w:ascii="Verdana" w:hAnsi="Verdana" w:cs="Segoe UI"/>
          <w:color w:val="111111"/>
          <w:sz w:val="20"/>
          <w:szCs w:val="20"/>
          <w:shd w:val="clear" w:color="auto" w:fill="FFFFFF"/>
        </w:rPr>
        <w:t>.</w:t>
      </w:r>
    </w:p>
    <w:p w:rsidR="001A44C3" w:rsidRPr="001A44C3" w:rsidRDefault="001A44C3" w:rsidP="009D1C80">
      <w:pPr>
        <w:pBdr>
          <w:top w:val="single" w:sz="4" w:space="1" w:color="auto"/>
          <w:left w:val="single" w:sz="4" w:space="4" w:color="auto"/>
          <w:bottom w:val="single" w:sz="4" w:space="1" w:color="auto"/>
          <w:right w:val="single" w:sz="4" w:space="4" w:color="auto"/>
        </w:pBdr>
        <w:ind w:left="426" w:right="526"/>
        <w:jc w:val="both"/>
        <w:rPr>
          <w:rFonts w:ascii="Verdana" w:hAnsi="Verdana" w:cs="Segoe UI"/>
          <w:color w:val="111111"/>
          <w:sz w:val="20"/>
          <w:szCs w:val="20"/>
          <w:shd w:val="clear" w:color="auto" w:fill="FFFFFF"/>
        </w:rPr>
      </w:pPr>
    </w:p>
    <w:p w:rsidR="00517F4A" w:rsidRPr="001A44C3" w:rsidRDefault="001A44C3" w:rsidP="009D1C80">
      <w:pPr>
        <w:pBdr>
          <w:top w:val="single" w:sz="4" w:space="1" w:color="auto"/>
          <w:left w:val="single" w:sz="4" w:space="4" w:color="auto"/>
          <w:bottom w:val="single" w:sz="4" w:space="1" w:color="auto"/>
          <w:right w:val="single" w:sz="4" w:space="4" w:color="auto"/>
        </w:pBdr>
        <w:ind w:left="426" w:right="526"/>
        <w:jc w:val="both"/>
        <w:rPr>
          <w:rFonts w:ascii="Verdana" w:hAnsi="Verdana" w:cs="Segoe UI"/>
          <w:color w:val="111111"/>
          <w:sz w:val="20"/>
          <w:szCs w:val="20"/>
          <w:shd w:val="clear" w:color="auto" w:fill="FFFFFF"/>
        </w:rPr>
      </w:pPr>
      <w:r>
        <w:rPr>
          <w:rFonts w:ascii="Verdana" w:hAnsi="Verdana" w:cs="Segoe UI"/>
          <w:color w:val="111111"/>
          <w:sz w:val="20"/>
          <w:szCs w:val="20"/>
          <w:shd w:val="clear" w:color="auto" w:fill="FFFFFF"/>
        </w:rPr>
        <w:t xml:space="preserve">Op 18 september: </w:t>
      </w:r>
      <w:r w:rsidR="00517F4A" w:rsidRPr="001A44C3">
        <w:rPr>
          <w:rFonts w:ascii="Verdana" w:hAnsi="Verdana" w:cs="Segoe UI"/>
          <w:color w:val="111111"/>
          <w:sz w:val="20"/>
          <w:szCs w:val="20"/>
          <w:shd w:val="clear" w:color="auto" w:fill="FFFFFF"/>
        </w:rPr>
        <w:t xml:space="preserve">‘babbeltrucs’. </w:t>
      </w:r>
    </w:p>
    <w:p w:rsidR="00517F4A" w:rsidRPr="001A44C3" w:rsidRDefault="00517F4A" w:rsidP="009D1C80">
      <w:pPr>
        <w:pBdr>
          <w:top w:val="single" w:sz="4" w:space="1" w:color="auto"/>
          <w:left w:val="single" w:sz="4" w:space="4" w:color="auto"/>
          <w:bottom w:val="single" w:sz="4" w:space="1" w:color="auto"/>
          <w:right w:val="single" w:sz="4" w:space="4" w:color="auto"/>
        </w:pBdr>
        <w:ind w:left="426" w:right="526"/>
        <w:jc w:val="both"/>
        <w:rPr>
          <w:rFonts w:ascii="Verdana" w:hAnsi="Verdana" w:cs="Segoe UI"/>
          <w:color w:val="111111"/>
          <w:sz w:val="20"/>
          <w:szCs w:val="20"/>
          <w:shd w:val="clear" w:color="auto" w:fill="FFFFFF"/>
        </w:rPr>
      </w:pPr>
      <w:r w:rsidRPr="001A44C3">
        <w:rPr>
          <w:rFonts w:ascii="Verdana" w:hAnsi="Verdana" w:cs="Segoe UI"/>
          <w:color w:val="111111"/>
          <w:sz w:val="20"/>
          <w:szCs w:val="20"/>
          <w:shd w:val="clear" w:color="auto" w:fill="FFFFFF"/>
        </w:rPr>
        <w:t>Babbeltrucs zijn slimme praatjes die oplichters gebruiken om mensen, vaak ouderen, te misleiden en hun vertrouwen te winnen. Het doel is meestal om toegang te krijgen tot hun huis of persoonlijke informatie te verkrijgen.</w:t>
      </w:r>
    </w:p>
    <w:p w:rsidR="00517F4A" w:rsidRPr="001A44C3" w:rsidRDefault="00517F4A" w:rsidP="009D1C80">
      <w:pPr>
        <w:pBdr>
          <w:top w:val="single" w:sz="4" w:space="1" w:color="auto"/>
          <w:left w:val="single" w:sz="4" w:space="4" w:color="auto"/>
          <w:bottom w:val="single" w:sz="4" w:space="1" w:color="auto"/>
          <w:right w:val="single" w:sz="4" w:space="4" w:color="auto"/>
        </w:pBdr>
        <w:ind w:left="426" w:right="526"/>
        <w:jc w:val="both"/>
        <w:rPr>
          <w:rFonts w:ascii="Verdana" w:hAnsi="Verdana" w:cs="Segoe UI"/>
          <w:color w:val="111111"/>
          <w:sz w:val="20"/>
          <w:szCs w:val="20"/>
          <w:shd w:val="clear" w:color="auto" w:fill="FFFFFF"/>
        </w:rPr>
      </w:pPr>
      <w:r w:rsidRPr="001A44C3">
        <w:rPr>
          <w:rFonts w:ascii="Verdana" w:hAnsi="Verdana" w:cs="Segoe UI"/>
          <w:color w:val="111111"/>
          <w:sz w:val="20"/>
          <w:szCs w:val="20"/>
          <w:shd w:val="clear" w:color="auto" w:fill="FFFFFF"/>
        </w:rPr>
        <w:t>De politie komt om ons hierover uitvoerig te informeren.</w:t>
      </w:r>
    </w:p>
    <w:p w:rsidR="001A44C3" w:rsidRPr="001A44C3" w:rsidRDefault="001A44C3" w:rsidP="009D1C80">
      <w:pPr>
        <w:pBdr>
          <w:top w:val="single" w:sz="4" w:space="1" w:color="auto"/>
          <w:left w:val="single" w:sz="4" w:space="4" w:color="auto"/>
          <w:bottom w:val="single" w:sz="4" w:space="1" w:color="auto"/>
          <w:right w:val="single" w:sz="4" w:space="4" w:color="auto"/>
        </w:pBdr>
        <w:ind w:left="426" w:right="526"/>
        <w:jc w:val="both"/>
        <w:rPr>
          <w:rFonts w:ascii="Verdana" w:hAnsi="Verdana" w:cs="Segoe UI"/>
          <w:color w:val="111111"/>
          <w:sz w:val="20"/>
          <w:szCs w:val="20"/>
          <w:shd w:val="clear" w:color="auto" w:fill="FFFFFF"/>
        </w:rPr>
      </w:pPr>
    </w:p>
    <w:p w:rsidR="001A44C3" w:rsidRPr="001A44C3" w:rsidRDefault="001A44C3" w:rsidP="009D1C80">
      <w:pPr>
        <w:pStyle w:val="Geenafstand"/>
        <w:pBdr>
          <w:top w:val="single" w:sz="4" w:space="1" w:color="auto"/>
          <w:left w:val="single" w:sz="4" w:space="4" w:color="auto"/>
          <w:bottom w:val="single" w:sz="4" w:space="1" w:color="auto"/>
          <w:right w:val="single" w:sz="4" w:space="4" w:color="auto"/>
        </w:pBdr>
        <w:ind w:left="426" w:right="526"/>
        <w:jc w:val="both"/>
        <w:rPr>
          <w:rFonts w:ascii="Verdana" w:hAnsi="Verdana" w:cs="Arial"/>
          <w:sz w:val="20"/>
          <w:szCs w:val="20"/>
        </w:rPr>
      </w:pPr>
      <w:r>
        <w:rPr>
          <w:rFonts w:ascii="Verdana" w:hAnsi="Verdana" w:cs="Arial"/>
          <w:sz w:val="20"/>
          <w:szCs w:val="20"/>
        </w:rPr>
        <w:t xml:space="preserve">Op </w:t>
      </w:r>
      <w:r w:rsidRPr="001A44C3">
        <w:rPr>
          <w:rFonts w:ascii="Verdana" w:hAnsi="Verdana" w:cs="Arial"/>
          <w:sz w:val="20"/>
          <w:szCs w:val="20"/>
        </w:rPr>
        <w:t>16 oktober</w:t>
      </w:r>
      <w:r>
        <w:rPr>
          <w:rFonts w:ascii="Verdana" w:hAnsi="Verdana" w:cs="Arial"/>
          <w:sz w:val="20"/>
          <w:szCs w:val="20"/>
        </w:rPr>
        <w:t>: ‘oud Bethesda’</w:t>
      </w:r>
    </w:p>
    <w:p w:rsidR="001A44C3" w:rsidRDefault="005C7DC2" w:rsidP="009D1C80">
      <w:pPr>
        <w:pBdr>
          <w:top w:val="single" w:sz="4" w:space="1" w:color="auto"/>
          <w:left w:val="single" w:sz="4" w:space="4" w:color="auto"/>
          <w:bottom w:val="single" w:sz="4" w:space="1" w:color="auto"/>
          <w:right w:val="single" w:sz="4" w:space="4" w:color="auto"/>
        </w:pBdr>
        <w:ind w:left="426" w:right="526"/>
        <w:jc w:val="both"/>
        <w:rPr>
          <w:rFonts w:ascii="Verdana" w:hAnsi="Verdana" w:cs="Segoe UI"/>
          <w:color w:val="111111"/>
          <w:sz w:val="20"/>
          <w:szCs w:val="20"/>
          <w:shd w:val="clear" w:color="auto" w:fill="FFFFFF"/>
        </w:rPr>
      </w:pPr>
      <w:r>
        <w:rPr>
          <w:rFonts w:ascii="Verdana" w:hAnsi="Verdana"/>
          <w:sz w:val="20"/>
          <w:szCs w:val="20"/>
        </w:rPr>
        <w:t>C</w:t>
      </w:r>
      <w:r w:rsidR="001A44C3" w:rsidRPr="001A44C3">
        <w:rPr>
          <w:rFonts w:ascii="Verdana" w:hAnsi="Verdana"/>
          <w:sz w:val="20"/>
          <w:szCs w:val="20"/>
        </w:rPr>
        <w:t xml:space="preserve">or Koopmans van de Historische Kring toont ons o.a. een film van het verplegend personeel en </w:t>
      </w:r>
      <w:proofErr w:type="spellStart"/>
      <w:r w:rsidR="001A44C3" w:rsidRPr="001A44C3">
        <w:rPr>
          <w:rFonts w:ascii="Verdana" w:hAnsi="Verdana"/>
          <w:sz w:val="20"/>
          <w:szCs w:val="20"/>
        </w:rPr>
        <w:t>doktoren</w:t>
      </w:r>
      <w:proofErr w:type="spellEnd"/>
      <w:r w:rsidR="001A44C3" w:rsidRPr="001A44C3">
        <w:rPr>
          <w:rFonts w:ascii="Verdana" w:hAnsi="Verdana"/>
          <w:sz w:val="20"/>
          <w:szCs w:val="20"/>
        </w:rPr>
        <w:t xml:space="preserve"> (dr.</w:t>
      </w:r>
      <w:r w:rsidR="00021088">
        <w:rPr>
          <w:rFonts w:ascii="Verdana" w:hAnsi="Verdana"/>
          <w:sz w:val="20"/>
          <w:szCs w:val="20"/>
        </w:rPr>
        <w:t> </w:t>
      </w:r>
      <w:proofErr w:type="spellStart"/>
      <w:r w:rsidR="001A44C3" w:rsidRPr="001A44C3">
        <w:rPr>
          <w:rFonts w:ascii="Verdana" w:hAnsi="Verdana"/>
          <w:sz w:val="20"/>
          <w:szCs w:val="20"/>
        </w:rPr>
        <w:t>Pruys</w:t>
      </w:r>
      <w:proofErr w:type="spellEnd"/>
      <w:r w:rsidR="001A44C3" w:rsidRPr="001A44C3">
        <w:rPr>
          <w:rFonts w:ascii="Verdana" w:hAnsi="Verdana"/>
          <w:sz w:val="20"/>
          <w:szCs w:val="20"/>
        </w:rPr>
        <w:t xml:space="preserve">) van </w:t>
      </w:r>
      <w:r w:rsidR="001A44C3">
        <w:rPr>
          <w:rFonts w:ascii="Verdana" w:hAnsi="Verdana"/>
          <w:sz w:val="20"/>
          <w:szCs w:val="20"/>
        </w:rPr>
        <w:t xml:space="preserve">het </w:t>
      </w:r>
      <w:r w:rsidR="001A44C3" w:rsidRPr="001A44C3">
        <w:rPr>
          <w:rFonts w:ascii="Verdana" w:hAnsi="Verdana"/>
          <w:sz w:val="20"/>
          <w:szCs w:val="20"/>
        </w:rPr>
        <w:t>ziekenhuis Bethesda uit het jaar 1954</w:t>
      </w:r>
      <w:r w:rsidR="001A44C3">
        <w:rPr>
          <w:rFonts w:ascii="Verdana" w:hAnsi="Verdana"/>
          <w:sz w:val="20"/>
          <w:szCs w:val="20"/>
        </w:rPr>
        <w:t xml:space="preserve">. </w:t>
      </w:r>
      <w:bookmarkStart w:id="0" w:name="_GoBack"/>
      <w:bookmarkEnd w:id="0"/>
      <w:r w:rsidR="001A44C3">
        <w:rPr>
          <w:rFonts w:ascii="Verdana" w:hAnsi="Verdana"/>
          <w:sz w:val="20"/>
          <w:szCs w:val="20"/>
        </w:rPr>
        <w:t>D</w:t>
      </w:r>
      <w:r>
        <w:rPr>
          <w:rFonts w:ascii="Verdana" w:hAnsi="Verdana"/>
          <w:sz w:val="20"/>
          <w:szCs w:val="20"/>
        </w:rPr>
        <w:t>at wordt</w:t>
      </w:r>
      <w:r w:rsidR="001A44C3" w:rsidRPr="001A44C3">
        <w:rPr>
          <w:rFonts w:ascii="Verdana" w:hAnsi="Verdana"/>
          <w:sz w:val="20"/>
          <w:szCs w:val="20"/>
        </w:rPr>
        <w:t xml:space="preserve"> vast</w:t>
      </w:r>
      <w:r>
        <w:rPr>
          <w:rFonts w:ascii="Verdana" w:hAnsi="Verdana"/>
          <w:sz w:val="20"/>
          <w:szCs w:val="20"/>
        </w:rPr>
        <w:t xml:space="preserve"> een</w:t>
      </w:r>
      <w:r w:rsidR="001A44C3" w:rsidRPr="001A44C3">
        <w:rPr>
          <w:rFonts w:ascii="Verdana" w:hAnsi="Verdana"/>
          <w:sz w:val="20"/>
          <w:szCs w:val="20"/>
        </w:rPr>
        <w:t xml:space="preserve"> leuke ledenbijeenkomst.</w:t>
      </w:r>
    </w:p>
    <w:p w:rsidR="00517F4A" w:rsidRPr="009761B4" w:rsidRDefault="00517F4A" w:rsidP="009D1C80">
      <w:pPr>
        <w:pBdr>
          <w:top w:val="single" w:sz="4" w:space="1" w:color="auto"/>
          <w:left w:val="single" w:sz="4" w:space="4" w:color="auto"/>
          <w:bottom w:val="single" w:sz="4" w:space="1" w:color="auto"/>
          <w:right w:val="single" w:sz="4" w:space="4" w:color="auto"/>
        </w:pBdr>
        <w:ind w:left="426" w:right="526"/>
        <w:rPr>
          <w:rFonts w:ascii="Verdana" w:hAnsi="Verdana"/>
          <w:sz w:val="20"/>
          <w:szCs w:val="20"/>
        </w:rPr>
      </w:pPr>
    </w:p>
    <w:p w:rsidR="00517F4A" w:rsidRDefault="00517F4A" w:rsidP="009D1C80">
      <w:pPr>
        <w:pStyle w:val="Geenafstand"/>
        <w:ind w:right="526"/>
        <w:rPr>
          <w:rFonts w:ascii="Verdana" w:hAnsi="Verdana"/>
          <w:sz w:val="20"/>
          <w:szCs w:val="20"/>
        </w:rPr>
      </w:pPr>
    </w:p>
    <w:p w:rsidR="001A44C3" w:rsidRPr="00E24FF5" w:rsidRDefault="001A44C3" w:rsidP="001A44C3">
      <w:pPr>
        <w:pStyle w:val="Geenafstand"/>
        <w:rPr>
          <w:rFonts w:ascii="Verdana" w:hAnsi="Verdana"/>
          <w:sz w:val="20"/>
          <w:szCs w:val="20"/>
        </w:rPr>
      </w:pPr>
    </w:p>
    <w:p w:rsidR="001A44C3" w:rsidRPr="0087408D" w:rsidRDefault="001A44C3" w:rsidP="001A44C3">
      <w:pPr>
        <w:pStyle w:val="Geenafstand"/>
        <w:rPr>
          <w:rFonts w:ascii="Verdana" w:hAnsi="Verdana"/>
          <w:b/>
          <w:sz w:val="22"/>
          <w:szCs w:val="22"/>
        </w:rPr>
      </w:pPr>
      <w:r w:rsidRPr="0087408D">
        <w:rPr>
          <w:rFonts w:ascii="Verdana" w:hAnsi="Verdana"/>
          <w:b/>
          <w:sz w:val="22"/>
          <w:szCs w:val="22"/>
        </w:rPr>
        <w:t>Een gezellige dag met de PCOB op stap</w:t>
      </w:r>
    </w:p>
    <w:p w:rsidR="001A44C3" w:rsidRPr="00E24FF5" w:rsidRDefault="001A44C3" w:rsidP="001A44C3">
      <w:pPr>
        <w:pStyle w:val="Geenafstand"/>
        <w:rPr>
          <w:rFonts w:ascii="Verdana" w:hAnsi="Verdana"/>
          <w:b/>
          <w:sz w:val="20"/>
          <w:szCs w:val="20"/>
        </w:rPr>
      </w:pPr>
      <w:r w:rsidRPr="00E24FF5">
        <w:rPr>
          <w:rFonts w:ascii="Verdana" w:hAnsi="Verdana"/>
          <w:b/>
          <w:sz w:val="20"/>
          <w:szCs w:val="20"/>
        </w:rPr>
        <w:t>Gaat u mee op 25 sept?</w:t>
      </w:r>
    </w:p>
    <w:p w:rsidR="001A44C3" w:rsidRPr="00E24FF5" w:rsidRDefault="001A44C3" w:rsidP="001A44C3">
      <w:pPr>
        <w:pStyle w:val="Geenafstand"/>
        <w:rPr>
          <w:rFonts w:ascii="Verdana" w:hAnsi="Verdana"/>
          <w:sz w:val="20"/>
          <w:szCs w:val="20"/>
        </w:rPr>
      </w:pPr>
    </w:p>
    <w:p w:rsidR="009D1C80" w:rsidRPr="009D1C80" w:rsidRDefault="009D1C80" w:rsidP="009D1C80">
      <w:pPr>
        <w:pStyle w:val="Geenafstand"/>
        <w:keepNext/>
        <w:framePr w:dropCap="drop" w:lines="2" w:wrap="around" w:vAnchor="text" w:hAnchor="text"/>
        <w:spacing w:line="486" w:lineRule="exact"/>
        <w:jc w:val="both"/>
        <w:textAlignment w:val="baseline"/>
        <w:rPr>
          <w:rFonts w:ascii="Verdana" w:hAnsi="Verdana"/>
          <w:position w:val="-6"/>
          <w:sz w:val="55"/>
          <w:szCs w:val="20"/>
        </w:rPr>
      </w:pPr>
      <w:r w:rsidRPr="009D1C80">
        <w:rPr>
          <w:rFonts w:ascii="Verdana" w:hAnsi="Verdana"/>
          <w:position w:val="-6"/>
          <w:sz w:val="55"/>
          <w:szCs w:val="20"/>
        </w:rPr>
        <w:t>B</w:t>
      </w:r>
    </w:p>
    <w:p w:rsidR="001A44C3" w:rsidRPr="00E24FF5" w:rsidRDefault="001A44C3" w:rsidP="009D1C80">
      <w:pPr>
        <w:pStyle w:val="Geenafstand"/>
        <w:jc w:val="both"/>
        <w:rPr>
          <w:rFonts w:ascii="Verdana" w:hAnsi="Verdana"/>
          <w:sz w:val="20"/>
          <w:szCs w:val="20"/>
        </w:rPr>
      </w:pPr>
      <w:r w:rsidRPr="00E24FF5">
        <w:rPr>
          <w:rFonts w:ascii="Verdana" w:hAnsi="Verdana"/>
          <w:sz w:val="20"/>
          <w:szCs w:val="20"/>
        </w:rPr>
        <w:t>ij voldoende deelname gaan we woensdag 25 sept</w:t>
      </w:r>
      <w:r>
        <w:rPr>
          <w:rFonts w:ascii="Verdana" w:hAnsi="Verdana"/>
          <w:sz w:val="20"/>
          <w:szCs w:val="20"/>
        </w:rPr>
        <w:t>ember</w:t>
      </w:r>
      <w:r w:rsidRPr="00E24FF5">
        <w:rPr>
          <w:rFonts w:ascii="Verdana" w:hAnsi="Verdana"/>
          <w:sz w:val="20"/>
          <w:szCs w:val="20"/>
        </w:rPr>
        <w:t xml:space="preserve"> naar Nieuw</w:t>
      </w:r>
      <w:r w:rsidR="005C7DC2">
        <w:rPr>
          <w:rFonts w:ascii="Verdana" w:hAnsi="Verdana"/>
          <w:sz w:val="20"/>
          <w:szCs w:val="20"/>
        </w:rPr>
        <w:t>-</w:t>
      </w:r>
      <w:r w:rsidRPr="00E24FF5">
        <w:rPr>
          <w:rFonts w:ascii="Verdana" w:hAnsi="Verdana"/>
          <w:sz w:val="20"/>
          <w:szCs w:val="20"/>
        </w:rPr>
        <w:t xml:space="preserve">Buinen voor een excursie bij Koninklijke </w:t>
      </w:r>
      <w:proofErr w:type="spellStart"/>
      <w:r w:rsidRPr="00E24FF5">
        <w:rPr>
          <w:rFonts w:ascii="Verdana" w:hAnsi="Verdana"/>
          <w:sz w:val="20"/>
          <w:szCs w:val="20"/>
        </w:rPr>
        <w:t>Goedewaagen</w:t>
      </w:r>
      <w:proofErr w:type="spellEnd"/>
      <w:r w:rsidRPr="00E24FF5">
        <w:rPr>
          <w:rFonts w:ascii="Verdana" w:hAnsi="Verdana"/>
          <w:sz w:val="20"/>
          <w:szCs w:val="20"/>
        </w:rPr>
        <w:t xml:space="preserve">. Het is een van de oudste aardewerkfabrieken van Europa. We zien niet alleen wát ze maken, maar ook hoe dat in zijn werk gaat. We nemen een kijkje achter de schermen en </w:t>
      </w:r>
      <w:proofErr w:type="gramStart"/>
      <w:r w:rsidRPr="00E24FF5">
        <w:rPr>
          <w:rFonts w:ascii="Verdana" w:hAnsi="Verdana"/>
          <w:sz w:val="20"/>
          <w:szCs w:val="20"/>
        </w:rPr>
        <w:t>tenslotte</w:t>
      </w:r>
      <w:proofErr w:type="gramEnd"/>
      <w:r w:rsidRPr="00E24FF5">
        <w:rPr>
          <w:rFonts w:ascii="Verdana" w:hAnsi="Verdana"/>
          <w:sz w:val="20"/>
          <w:szCs w:val="20"/>
        </w:rPr>
        <w:t xml:space="preserve"> in de winkel</w:t>
      </w:r>
      <w:r>
        <w:rPr>
          <w:rFonts w:ascii="Verdana" w:hAnsi="Verdana"/>
          <w:sz w:val="20"/>
          <w:szCs w:val="20"/>
        </w:rPr>
        <w:t>,</w:t>
      </w:r>
      <w:r w:rsidRPr="00E24FF5">
        <w:rPr>
          <w:rFonts w:ascii="Verdana" w:hAnsi="Verdana"/>
          <w:sz w:val="20"/>
          <w:szCs w:val="20"/>
        </w:rPr>
        <w:t xml:space="preserve"> waar de producten staan. Koffie en gebak staan klaar.</w:t>
      </w:r>
    </w:p>
    <w:p w:rsidR="001A44C3" w:rsidRPr="00E24FF5" w:rsidRDefault="001A44C3" w:rsidP="009D1C80">
      <w:pPr>
        <w:pStyle w:val="Geenafstand"/>
        <w:jc w:val="both"/>
        <w:rPr>
          <w:rFonts w:ascii="Verdana" w:hAnsi="Verdana"/>
          <w:sz w:val="20"/>
          <w:szCs w:val="20"/>
        </w:rPr>
      </w:pPr>
      <w:r w:rsidRPr="00E24FF5">
        <w:rPr>
          <w:rFonts w:ascii="Verdana" w:hAnsi="Verdana"/>
          <w:sz w:val="20"/>
          <w:szCs w:val="20"/>
        </w:rPr>
        <w:lastRenderedPageBreak/>
        <w:t>De lunch gebruiken we net over de Duitse grens en daarna rijden we door naar Papenburg. Hier brengen we een uitgebreid bezoek aan de Meijer Werft waar de allergrootste cruiseboten worden gebouwd. Het mooie is dat iedereen alles kan bekijken</w:t>
      </w:r>
      <w:r>
        <w:rPr>
          <w:rFonts w:ascii="Verdana" w:hAnsi="Verdana"/>
          <w:sz w:val="20"/>
          <w:szCs w:val="20"/>
        </w:rPr>
        <w:t>,</w:t>
      </w:r>
      <w:r w:rsidR="009D1C80">
        <w:rPr>
          <w:rFonts w:ascii="Verdana" w:hAnsi="Verdana"/>
          <w:sz w:val="20"/>
          <w:szCs w:val="20"/>
        </w:rPr>
        <w:t xml:space="preserve"> want het </w:t>
      </w:r>
      <w:r w:rsidRPr="00E24FF5">
        <w:rPr>
          <w:rFonts w:ascii="Verdana" w:hAnsi="Verdana"/>
          <w:sz w:val="20"/>
          <w:szCs w:val="20"/>
        </w:rPr>
        <w:t>gebouw is toegankelijk voor rollators en mensen die moeilijk ter been zijn. De rondleiders vertellen er alles van via films, maar ook met eigen ogen kan men een blik werpen op de reuzen die in aanbouw zijn. Dit zal een bezoek zijn om nooit weer te vergeten. Velen gaan zelfs meerdere keren.</w:t>
      </w:r>
    </w:p>
    <w:p w:rsidR="001A44C3" w:rsidRPr="00E24FF5" w:rsidRDefault="009D1C80" w:rsidP="009D1C80">
      <w:pPr>
        <w:pStyle w:val="Geenafstand"/>
        <w:jc w:val="both"/>
        <w:rPr>
          <w:rFonts w:ascii="Verdana" w:hAnsi="Verdana"/>
          <w:sz w:val="20"/>
          <w:szCs w:val="20"/>
        </w:rPr>
      </w:pPr>
      <w:r>
        <w:rPr>
          <w:rFonts w:ascii="Verdana" w:hAnsi="Verdana"/>
          <w:sz w:val="20"/>
          <w:szCs w:val="20"/>
        </w:rPr>
        <w:t>De dag wordt afge</w:t>
      </w:r>
      <w:r w:rsidR="001A44C3" w:rsidRPr="00E24FF5">
        <w:rPr>
          <w:rFonts w:ascii="Verdana" w:hAnsi="Verdana"/>
          <w:sz w:val="20"/>
          <w:szCs w:val="20"/>
        </w:rPr>
        <w:t>sloten met</w:t>
      </w:r>
      <w:r>
        <w:rPr>
          <w:rFonts w:ascii="Verdana" w:hAnsi="Verdana"/>
          <w:sz w:val="20"/>
          <w:szCs w:val="20"/>
        </w:rPr>
        <w:t>,</w:t>
      </w:r>
      <w:r w:rsidR="001A44C3" w:rsidRPr="00E24FF5">
        <w:rPr>
          <w:rFonts w:ascii="Verdana" w:hAnsi="Verdana"/>
          <w:sz w:val="20"/>
          <w:szCs w:val="20"/>
        </w:rPr>
        <w:t xml:space="preserve"> op de terugweg</w:t>
      </w:r>
      <w:r>
        <w:rPr>
          <w:rFonts w:ascii="Verdana" w:hAnsi="Verdana"/>
          <w:sz w:val="20"/>
          <w:szCs w:val="20"/>
        </w:rPr>
        <w:t>,</w:t>
      </w:r>
      <w:r w:rsidR="001A44C3" w:rsidRPr="00E24FF5">
        <w:rPr>
          <w:rFonts w:ascii="Verdana" w:hAnsi="Verdana"/>
          <w:sz w:val="20"/>
          <w:szCs w:val="20"/>
        </w:rPr>
        <w:t xml:space="preserve"> een buffet. (Uw dieet doorgeven!)</w:t>
      </w:r>
    </w:p>
    <w:p w:rsidR="001A44C3" w:rsidRPr="00A54AA1" w:rsidRDefault="001A44C3" w:rsidP="009D1C80">
      <w:pPr>
        <w:pStyle w:val="Geenafstand"/>
        <w:jc w:val="both"/>
        <w:rPr>
          <w:rFonts w:ascii="Verdana" w:hAnsi="Verdana"/>
          <w:sz w:val="20"/>
          <w:szCs w:val="20"/>
        </w:rPr>
      </w:pPr>
    </w:p>
    <w:p w:rsidR="001A44C3" w:rsidRPr="00A54AA1" w:rsidRDefault="001A44C3" w:rsidP="009D1C80">
      <w:pPr>
        <w:pStyle w:val="Geenafstand"/>
        <w:jc w:val="both"/>
        <w:rPr>
          <w:rFonts w:ascii="Verdana" w:hAnsi="Verdana"/>
          <w:sz w:val="20"/>
          <w:szCs w:val="20"/>
        </w:rPr>
      </w:pPr>
      <w:r w:rsidRPr="00A54AA1">
        <w:rPr>
          <w:rFonts w:ascii="Verdana" w:hAnsi="Verdana"/>
          <w:sz w:val="20"/>
          <w:szCs w:val="20"/>
        </w:rPr>
        <w:t xml:space="preserve">U kunt zich aanmelden voor deze </w:t>
      </w:r>
      <w:r w:rsidR="009D1C80">
        <w:rPr>
          <w:rFonts w:ascii="Verdana" w:hAnsi="Verdana"/>
          <w:sz w:val="20"/>
          <w:szCs w:val="20"/>
        </w:rPr>
        <w:t>dagtocht vanaf woensdag 11 september</w:t>
      </w:r>
      <w:r w:rsidRPr="00A54AA1">
        <w:rPr>
          <w:rFonts w:ascii="Verdana" w:hAnsi="Verdana"/>
          <w:sz w:val="20"/>
          <w:szCs w:val="20"/>
        </w:rPr>
        <w:t xml:space="preserve"> </w:t>
      </w:r>
      <w:r w:rsidR="009D1C80">
        <w:rPr>
          <w:rFonts w:ascii="Verdana" w:hAnsi="Verdana"/>
          <w:sz w:val="20"/>
          <w:szCs w:val="20"/>
        </w:rPr>
        <w:t>0</w:t>
      </w:r>
      <w:r w:rsidRPr="00A54AA1">
        <w:rPr>
          <w:rFonts w:ascii="Verdana" w:hAnsi="Verdana"/>
          <w:sz w:val="20"/>
          <w:szCs w:val="20"/>
        </w:rPr>
        <w:t>9.00 uur</w:t>
      </w:r>
      <w:r w:rsidRPr="00A54AA1">
        <w:rPr>
          <w:rFonts w:ascii="Verdana" w:hAnsi="Verdana"/>
          <w:b/>
          <w:bCs/>
          <w:sz w:val="20"/>
          <w:szCs w:val="20"/>
        </w:rPr>
        <w:t xml:space="preserve"> tot vrijdag 20 sept</w:t>
      </w:r>
      <w:r>
        <w:rPr>
          <w:rFonts w:ascii="Verdana" w:hAnsi="Verdana"/>
          <w:b/>
          <w:bCs/>
          <w:sz w:val="20"/>
          <w:szCs w:val="20"/>
        </w:rPr>
        <w:t>ember</w:t>
      </w:r>
      <w:r>
        <w:rPr>
          <w:rFonts w:ascii="Verdana" w:hAnsi="Verdana"/>
          <w:bCs/>
          <w:sz w:val="20"/>
          <w:szCs w:val="20"/>
        </w:rPr>
        <w:t>,</w:t>
      </w:r>
      <w:r w:rsidRPr="00A54AA1">
        <w:rPr>
          <w:rFonts w:ascii="Verdana" w:hAnsi="Verdana"/>
          <w:sz w:val="20"/>
          <w:szCs w:val="20"/>
        </w:rPr>
        <w:t xml:space="preserve"> bij Henk en Jannie van der Laan op telefoonnummer 267</w:t>
      </w:r>
      <w:r>
        <w:rPr>
          <w:rFonts w:ascii="Verdana" w:hAnsi="Verdana"/>
          <w:sz w:val="20"/>
          <w:szCs w:val="20"/>
        </w:rPr>
        <w:t xml:space="preserve"> </w:t>
      </w:r>
      <w:r w:rsidRPr="00A54AA1">
        <w:rPr>
          <w:rFonts w:ascii="Verdana" w:hAnsi="Verdana"/>
          <w:sz w:val="20"/>
          <w:szCs w:val="20"/>
        </w:rPr>
        <w:t>465.</w:t>
      </w:r>
    </w:p>
    <w:p w:rsidR="001A44C3" w:rsidRPr="00E24FF5" w:rsidRDefault="001A44C3" w:rsidP="009D1C80">
      <w:pPr>
        <w:pStyle w:val="Geenafstand"/>
        <w:jc w:val="both"/>
        <w:rPr>
          <w:rFonts w:ascii="Verdana" w:hAnsi="Verdana"/>
          <w:sz w:val="20"/>
          <w:szCs w:val="20"/>
        </w:rPr>
      </w:pPr>
      <w:r w:rsidRPr="00E24FF5">
        <w:rPr>
          <w:rFonts w:ascii="Verdana" w:hAnsi="Verdana"/>
          <w:sz w:val="20"/>
          <w:szCs w:val="20"/>
        </w:rPr>
        <w:t>U geeft uw naam</w:t>
      </w:r>
      <w:r>
        <w:rPr>
          <w:rFonts w:ascii="Verdana" w:hAnsi="Verdana"/>
          <w:sz w:val="20"/>
          <w:szCs w:val="20"/>
        </w:rPr>
        <w:t>, adres en telefoonnummer</w:t>
      </w:r>
      <w:r w:rsidRPr="00E24FF5">
        <w:rPr>
          <w:rFonts w:ascii="Verdana" w:hAnsi="Verdana"/>
          <w:sz w:val="20"/>
          <w:szCs w:val="20"/>
        </w:rPr>
        <w:t xml:space="preserve"> </w:t>
      </w:r>
      <w:r w:rsidR="009D1C80">
        <w:rPr>
          <w:rFonts w:ascii="Verdana" w:hAnsi="Verdana"/>
          <w:sz w:val="20"/>
          <w:szCs w:val="20"/>
        </w:rPr>
        <w:t xml:space="preserve">door </w:t>
      </w:r>
      <w:r w:rsidRPr="00E24FF5">
        <w:rPr>
          <w:rFonts w:ascii="Verdana" w:hAnsi="Verdana"/>
          <w:sz w:val="20"/>
          <w:szCs w:val="20"/>
        </w:rPr>
        <w:t>en waar u wilt instappen.</w:t>
      </w:r>
      <w:r>
        <w:rPr>
          <w:rFonts w:ascii="Verdana" w:hAnsi="Verdana"/>
          <w:sz w:val="20"/>
          <w:szCs w:val="20"/>
        </w:rPr>
        <w:t xml:space="preserve"> Gaat er een rollator mee,</w:t>
      </w:r>
      <w:r w:rsidRPr="00E24FF5">
        <w:rPr>
          <w:rFonts w:ascii="Verdana" w:hAnsi="Verdana"/>
          <w:sz w:val="20"/>
          <w:szCs w:val="20"/>
        </w:rPr>
        <w:t xml:space="preserve"> </w:t>
      </w:r>
      <w:r>
        <w:rPr>
          <w:rFonts w:ascii="Verdana" w:hAnsi="Verdana"/>
          <w:sz w:val="20"/>
          <w:szCs w:val="20"/>
        </w:rPr>
        <w:t>d</w:t>
      </w:r>
      <w:r w:rsidRPr="00E24FF5">
        <w:rPr>
          <w:rFonts w:ascii="Verdana" w:hAnsi="Verdana"/>
          <w:sz w:val="20"/>
          <w:szCs w:val="20"/>
        </w:rPr>
        <w:t>an even uw naam er aan. Neem ook een waarschuwingsadres mee, het ziekteverz</w:t>
      </w:r>
      <w:r>
        <w:rPr>
          <w:rFonts w:ascii="Verdana" w:hAnsi="Verdana"/>
          <w:sz w:val="20"/>
          <w:szCs w:val="20"/>
        </w:rPr>
        <w:t>ekerings</w:t>
      </w:r>
      <w:r w:rsidR="009D1C80">
        <w:rPr>
          <w:rFonts w:ascii="Verdana" w:hAnsi="Verdana"/>
          <w:sz w:val="20"/>
          <w:szCs w:val="20"/>
        </w:rPr>
        <w:t>-</w:t>
      </w:r>
      <w:r>
        <w:rPr>
          <w:rFonts w:ascii="Verdana" w:hAnsi="Verdana"/>
          <w:sz w:val="20"/>
          <w:szCs w:val="20"/>
        </w:rPr>
        <w:t>p</w:t>
      </w:r>
      <w:r w:rsidRPr="00E24FF5">
        <w:rPr>
          <w:rFonts w:ascii="Verdana" w:hAnsi="Verdana"/>
          <w:sz w:val="20"/>
          <w:szCs w:val="20"/>
        </w:rPr>
        <w:t>asje en uw identiteitsbewijs.</w:t>
      </w:r>
    </w:p>
    <w:p w:rsidR="001A44C3" w:rsidRPr="00E24FF5" w:rsidRDefault="001A44C3" w:rsidP="009D1C80">
      <w:pPr>
        <w:pStyle w:val="Geenafstand"/>
        <w:jc w:val="both"/>
        <w:rPr>
          <w:rFonts w:ascii="Verdana" w:hAnsi="Verdana"/>
          <w:sz w:val="20"/>
          <w:szCs w:val="20"/>
        </w:rPr>
      </w:pPr>
    </w:p>
    <w:p w:rsidR="001A44C3" w:rsidRPr="00E24FF5" w:rsidRDefault="001A44C3" w:rsidP="009D1C80">
      <w:pPr>
        <w:pStyle w:val="Geenafstand"/>
        <w:tabs>
          <w:tab w:val="left" w:pos="1701"/>
        </w:tabs>
        <w:jc w:val="both"/>
        <w:rPr>
          <w:rFonts w:ascii="Verdana" w:hAnsi="Verdana"/>
          <w:sz w:val="20"/>
          <w:szCs w:val="20"/>
        </w:rPr>
      </w:pPr>
      <w:r w:rsidRPr="00E24FF5">
        <w:rPr>
          <w:rFonts w:ascii="Verdana" w:hAnsi="Verdana"/>
          <w:sz w:val="20"/>
          <w:szCs w:val="20"/>
        </w:rPr>
        <w:t>De bus vertrekt</w:t>
      </w:r>
      <w:proofErr w:type="gramStart"/>
      <w:r>
        <w:rPr>
          <w:rFonts w:ascii="Verdana" w:hAnsi="Verdana"/>
          <w:sz w:val="20"/>
          <w:szCs w:val="20"/>
        </w:rPr>
        <w:t>:</w:t>
      </w:r>
      <w:r>
        <w:rPr>
          <w:rFonts w:ascii="Verdana" w:hAnsi="Verdana"/>
          <w:sz w:val="20"/>
          <w:szCs w:val="20"/>
        </w:rPr>
        <w:tab/>
      </w:r>
      <w:proofErr w:type="gramEnd"/>
      <w:r>
        <w:rPr>
          <w:rFonts w:ascii="Verdana" w:hAnsi="Verdana"/>
          <w:sz w:val="20"/>
          <w:szCs w:val="20"/>
        </w:rPr>
        <w:t xml:space="preserve"> van D</w:t>
      </w:r>
      <w:r w:rsidRPr="00E24FF5">
        <w:rPr>
          <w:rFonts w:ascii="Verdana" w:hAnsi="Verdana"/>
          <w:sz w:val="20"/>
          <w:szCs w:val="20"/>
        </w:rPr>
        <w:t xml:space="preserve">e </w:t>
      </w:r>
      <w:proofErr w:type="spellStart"/>
      <w:r w:rsidRPr="00E24FF5">
        <w:rPr>
          <w:rFonts w:ascii="Verdana" w:hAnsi="Verdana"/>
          <w:sz w:val="20"/>
          <w:szCs w:val="20"/>
        </w:rPr>
        <w:t>Nije</w:t>
      </w:r>
      <w:proofErr w:type="spellEnd"/>
      <w:r w:rsidRPr="00E24FF5">
        <w:rPr>
          <w:rFonts w:ascii="Verdana" w:hAnsi="Verdana"/>
          <w:sz w:val="20"/>
          <w:szCs w:val="20"/>
        </w:rPr>
        <w:t xml:space="preserve"> Nering om </w:t>
      </w:r>
      <w:r>
        <w:rPr>
          <w:rFonts w:ascii="Verdana" w:hAnsi="Verdana"/>
          <w:sz w:val="20"/>
          <w:szCs w:val="20"/>
        </w:rPr>
        <w:t>0</w:t>
      </w:r>
      <w:r w:rsidRPr="00E24FF5">
        <w:rPr>
          <w:rFonts w:ascii="Verdana" w:hAnsi="Verdana"/>
          <w:sz w:val="20"/>
          <w:szCs w:val="20"/>
        </w:rPr>
        <w:t>8.45 uur</w:t>
      </w:r>
      <w:r w:rsidR="009D1C80">
        <w:rPr>
          <w:rFonts w:ascii="Verdana" w:hAnsi="Verdana"/>
          <w:sz w:val="20"/>
          <w:szCs w:val="20"/>
        </w:rPr>
        <w:t>;</w:t>
      </w:r>
    </w:p>
    <w:p w:rsidR="001A44C3" w:rsidRPr="00E24FF5" w:rsidRDefault="001A44C3" w:rsidP="009D1C80">
      <w:pPr>
        <w:pStyle w:val="Geenafstand"/>
        <w:tabs>
          <w:tab w:val="left" w:pos="1701"/>
        </w:tabs>
        <w:jc w:val="both"/>
        <w:rPr>
          <w:rFonts w:ascii="Verdana" w:hAnsi="Verdana"/>
          <w:sz w:val="20"/>
          <w:szCs w:val="20"/>
        </w:rPr>
      </w:pPr>
      <w:r>
        <w:rPr>
          <w:rFonts w:ascii="Verdana" w:hAnsi="Verdana"/>
          <w:sz w:val="20"/>
          <w:szCs w:val="20"/>
        </w:rPr>
        <w:tab/>
      </w:r>
      <w:r w:rsidRPr="00E24FF5">
        <w:rPr>
          <w:rFonts w:ascii="Verdana" w:hAnsi="Verdana"/>
          <w:sz w:val="20"/>
          <w:szCs w:val="20"/>
        </w:rPr>
        <w:t xml:space="preserve"> </w:t>
      </w:r>
      <w:r>
        <w:rPr>
          <w:rFonts w:ascii="Verdana" w:hAnsi="Verdana"/>
          <w:sz w:val="20"/>
          <w:szCs w:val="20"/>
        </w:rPr>
        <w:t>v</w:t>
      </w:r>
      <w:r w:rsidRPr="00E24FF5">
        <w:rPr>
          <w:rFonts w:ascii="Verdana" w:hAnsi="Verdana"/>
          <w:sz w:val="20"/>
          <w:szCs w:val="20"/>
        </w:rPr>
        <w:t xml:space="preserve">an de Markt 5 om </w:t>
      </w:r>
      <w:r>
        <w:rPr>
          <w:rFonts w:ascii="Verdana" w:hAnsi="Verdana"/>
          <w:sz w:val="20"/>
          <w:szCs w:val="20"/>
        </w:rPr>
        <w:t>0</w:t>
      </w:r>
      <w:r w:rsidRPr="00E24FF5">
        <w:rPr>
          <w:rFonts w:ascii="Verdana" w:hAnsi="Verdana"/>
          <w:sz w:val="20"/>
          <w:szCs w:val="20"/>
        </w:rPr>
        <w:t>8.55 uur</w:t>
      </w:r>
      <w:r w:rsidR="009D1C80">
        <w:rPr>
          <w:rFonts w:ascii="Verdana" w:hAnsi="Verdana"/>
          <w:sz w:val="20"/>
          <w:szCs w:val="20"/>
        </w:rPr>
        <w:t>;</w:t>
      </w:r>
    </w:p>
    <w:p w:rsidR="001A44C3" w:rsidRPr="00E24FF5" w:rsidRDefault="001A44C3" w:rsidP="009D1C80">
      <w:pPr>
        <w:pStyle w:val="Geenafstand"/>
        <w:tabs>
          <w:tab w:val="left" w:pos="1701"/>
        </w:tabs>
        <w:jc w:val="both"/>
        <w:rPr>
          <w:rFonts w:ascii="Verdana" w:hAnsi="Verdana"/>
          <w:sz w:val="20"/>
          <w:szCs w:val="20"/>
        </w:rPr>
      </w:pPr>
      <w:r>
        <w:rPr>
          <w:rFonts w:ascii="Verdana" w:hAnsi="Verdana"/>
          <w:sz w:val="20"/>
          <w:szCs w:val="20"/>
        </w:rPr>
        <w:tab/>
        <w:t xml:space="preserve"> v</w:t>
      </w:r>
      <w:r w:rsidRPr="00E24FF5">
        <w:rPr>
          <w:rFonts w:ascii="Verdana" w:hAnsi="Verdana"/>
          <w:sz w:val="20"/>
          <w:szCs w:val="20"/>
        </w:rPr>
        <w:t xml:space="preserve">an AH in De Weide om </w:t>
      </w:r>
      <w:r>
        <w:rPr>
          <w:rFonts w:ascii="Verdana" w:hAnsi="Verdana"/>
          <w:sz w:val="20"/>
          <w:szCs w:val="20"/>
        </w:rPr>
        <w:t>0</w:t>
      </w:r>
      <w:r w:rsidRPr="00E24FF5">
        <w:rPr>
          <w:rFonts w:ascii="Verdana" w:hAnsi="Verdana"/>
          <w:sz w:val="20"/>
          <w:szCs w:val="20"/>
        </w:rPr>
        <w:t>9.05 uur.</w:t>
      </w:r>
    </w:p>
    <w:p w:rsidR="001A44C3" w:rsidRPr="00E24FF5" w:rsidRDefault="001A44C3" w:rsidP="009D1C80">
      <w:pPr>
        <w:pStyle w:val="Geenafstand"/>
        <w:jc w:val="both"/>
        <w:rPr>
          <w:rFonts w:ascii="Verdana" w:hAnsi="Verdana"/>
          <w:sz w:val="20"/>
          <w:szCs w:val="20"/>
        </w:rPr>
      </w:pPr>
      <w:r w:rsidRPr="00E24FF5">
        <w:rPr>
          <w:rFonts w:ascii="Verdana" w:hAnsi="Verdana"/>
          <w:sz w:val="20"/>
          <w:szCs w:val="20"/>
        </w:rPr>
        <w:t>U krijgt daarover geen apart bericht, dus bewaar deze Nieuwsbrief!</w:t>
      </w:r>
    </w:p>
    <w:p w:rsidR="001A44C3" w:rsidRPr="00E24FF5" w:rsidRDefault="001A44C3" w:rsidP="009D1C80">
      <w:pPr>
        <w:pStyle w:val="Geenafstand"/>
        <w:jc w:val="both"/>
        <w:rPr>
          <w:rFonts w:ascii="Verdana" w:hAnsi="Verdana"/>
          <w:sz w:val="20"/>
          <w:szCs w:val="20"/>
        </w:rPr>
      </w:pPr>
    </w:p>
    <w:p w:rsidR="001A44C3" w:rsidRPr="00E24FF5" w:rsidRDefault="001A44C3" w:rsidP="009D1C80">
      <w:pPr>
        <w:pStyle w:val="Geenafstand"/>
        <w:jc w:val="both"/>
        <w:rPr>
          <w:rFonts w:ascii="Verdana" w:hAnsi="Verdana"/>
          <w:sz w:val="20"/>
          <w:szCs w:val="20"/>
        </w:rPr>
      </w:pPr>
      <w:proofErr w:type="gramStart"/>
      <w:r w:rsidRPr="00E24FF5">
        <w:rPr>
          <w:rFonts w:ascii="Verdana" w:hAnsi="Verdana"/>
          <w:sz w:val="20"/>
          <w:szCs w:val="20"/>
        </w:rPr>
        <w:t>De deelnameprijs voor deze unieke</w:t>
      </w:r>
      <w:r>
        <w:rPr>
          <w:rFonts w:ascii="Verdana" w:hAnsi="Verdana"/>
          <w:sz w:val="20"/>
          <w:szCs w:val="20"/>
        </w:rPr>
        <w:t>,</w:t>
      </w:r>
      <w:r w:rsidRPr="00E24FF5">
        <w:rPr>
          <w:rFonts w:ascii="Verdana" w:hAnsi="Verdana"/>
          <w:sz w:val="20"/>
          <w:szCs w:val="20"/>
        </w:rPr>
        <w:t xml:space="preserve"> gevarieerde tocht is € 80,00 per persoon, wat meteen na d</w:t>
      </w:r>
      <w:r w:rsidR="005C7DC2">
        <w:rPr>
          <w:rFonts w:ascii="Verdana" w:hAnsi="Verdana"/>
          <w:sz w:val="20"/>
          <w:szCs w:val="20"/>
        </w:rPr>
        <w:t>e aanmelding moet worden overgemaakt</w:t>
      </w:r>
      <w:r w:rsidRPr="00E24FF5">
        <w:rPr>
          <w:rFonts w:ascii="Verdana" w:hAnsi="Verdana"/>
          <w:sz w:val="20"/>
          <w:szCs w:val="20"/>
        </w:rPr>
        <w:t xml:space="preserve"> op </w:t>
      </w:r>
      <w:proofErr w:type="spellStart"/>
      <w:r w:rsidRPr="00E24FF5">
        <w:rPr>
          <w:rFonts w:ascii="Verdana" w:hAnsi="Verdana"/>
          <w:sz w:val="20"/>
          <w:szCs w:val="20"/>
        </w:rPr>
        <w:t>IBANrekening</w:t>
      </w:r>
      <w:proofErr w:type="spellEnd"/>
      <w:r w:rsidRPr="00E24FF5">
        <w:rPr>
          <w:rFonts w:ascii="Verdana" w:hAnsi="Verdana"/>
          <w:sz w:val="20"/>
          <w:szCs w:val="20"/>
        </w:rPr>
        <w:t xml:space="preserve"> NL43 INGB 0004</w:t>
      </w:r>
      <w:r w:rsidR="009D1C80">
        <w:rPr>
          <w:rFonts w:ascii="Verdana" w:hAnsi="Verdana"/>
          <w:sz w:val="20"/>
          <w:szCs w:val="20"/>
        </w:rPr>
        <w:t xml:space="preserve"> </w:t>
      </w:r>
      <w:r w:rsidRPr="00E24FF5">
        <w:rPr>
          <w:rFonts w:ascii="Verdana" w:hAnsi="Verdana"/>
          <w:sz w:val="20"/>
          <w:szCs w:val="20"/>
        </w:rPr>
        <w:t>5326</w:t>
      </w:r>
      <w:r w:rsidR="009D1C80">
        <w:rPr>
          <w:rFonts w:ascii="Verdana" w:hAnsi="Verdana"/>
          <w:sz w:val="20"/>
          <w:szCs w:val="20"/>
        </w:rPr>
        <w:t xml:space="preserve"> </w:t>
      </w:r>
      <w:r w:rsidRPr="00E24FF5">
        <w:rPr>
          <w:rFonts w:ascii="Verdana" w:hAnsi="Verdana"/>
          <w:sz w:val="20"/>
          <w:szCs w:val="20"/>
        </w:rPr>
        <w:t>38 ten name van de Reiscommissie PCOB – Hoogeveen.</w:t>
      </w:r>
      <w:proofErr w:type="gramEnd"/>
    </w:p>
    <w:p w:rsidR="001A44C3" w:rsidRPr="00E24FF5" w:rsidRDefault="001A44C3" w:rsidP="009D1C80">
      <w:pPr>
        <w:pStyle w:val="Geenafstand"/>
        <w:jc w:val="both"/>
        <w:rPr>
          <w:rFonts w:ascii="Verdana" w:hAnsi="Verdana"/>
          <w:sz w:val="20"/>
          <w:szCs w:val="20"/>
        </w:rPr>
      </w:pPr>
      <w:r w:rsidRPr="00E24FF5">
        <w:rPr>
          <w:rFonts w:ascii="Verdana" w:hAnsi="Verdana"/>
          <w:sz w:val="20"/>
          <w:szCs w:val="20"/>
        </w:rPr>
        <w:t>Als u zich onverwacht moet terugtrekken</w:t>
      </w:r>
      <w:r>
        <w:rPr>
          <w:rFonts w:ascii="Verdana" w:hAnsi="Verdana"/>
          <w:sz w:val="20"/>
          <w:szCs w:val="20"/>
        </w:rPr>
        <w:t xml:space="preserve"> en</w:t>
      </w:r>
      <w:r w:rsidRPr="00E24FF5">
        <w:rPr>
          <w:rFonts w:ascii="Verdana" w:hAnsi="Verdana"/>
          <w:sz w:val="20"/>
          <w:szCs w:val="20"/>
        </w:rPr>
        <w:t xml:space="preserve"> gaat</w:t>
      </w:r>
      <w:r>
        <w:rPr>
          <w:rFonts w:ascii="Verdana" w:hAnsi="Verdana"/>
          <w:sz w:val="20"/>
          <w:szCs w:val="20"/>
        </w:rPr>
        <w:t xml:space="preserve"> er</w:t>
      </w:r>
      <w:r w:rsidRPr="00E24FF5">
        <w:rPr>
          <w:rFonts w:ascii="Verdana" w:hAnsi="Verdana"/>
          <w:sz w:val="20"/>
          <w:szCs w:val="20"/>
        </w:rPr>
        <w:t xml:space="preserve"> iemand van de wachtlijst mee</w:t>
      </w:r>
      <w:r>
        <w:rPr>
          <w:rFonts w:ascii="Verdana" w:hAnsi="Verdana"/>
          <w:sz w:val="20"/>
          <w:szCs w:val="20"/>
        </w:rPr>
        <w:t xml:space="preserve"> dan</w:t>
      </w:r>
      <w:r w:rsidRPr="00E24FF5">
        <w:rPr>
          <w:rFonts w:ascii="Verdana" w:hAnsi="Verdana"/>
          <w:sz w:val="20"/>
          <w:szCs w:val="20"/>
        </w:rPr>
        <w:t xml:space="preserve"> krijgt u op € 10,00 na uw geld terug. Is er geen wachtlijst dan betaalt u alleen de </w:t>
      </w:r>
      <w:proofErr w:type="spellStart"/>
      <w:r w:rsidRPr="00E24FF5">
        <w:rPr>
          <w:rFonts w:ascii="Verdana" w:hAnsi="Verdana"/>
          <w:sz w:val="20"/>
          <w:szCs w:val="20"/>
        </w:rPr>
        <w:t>buskosten</w:t>
      </w:r>
      <w:proofErr w:type="spellEnd"/>
      <w:r w:rsidRPr="00E24FF5">
        <w:rPr>
          <w:rFonts w:ascii="Verdana" w:hAnsi="Verdana"/>
          <w:sz w:val="20"/>
          <w:szCs w:val="20"/>
        </w:rPr>
        <w:t xml:space="preserve"> (ongeveer €</w:t>
      </w:r>
      <w:r w:rsidR="009D1C80">
        <w:rPr>
          <w:rFonts w:ascii="Verdana" w:hAnsi="Verdana"/>
          <w:sz w:val="20"/>
          <w:szCs w:val="20"/>
        </w:rPr>
        <w:t> </w:t>
      </w:r>
      <w:r w:rsidRPr="00E24FF5">
        <w:rPr>
          <w:rFonts w:ascii="Verdana" w:hAnsi="Verdana"/>
          <w:sz w:val="20"/>
          <w:szCs w:val="20"/>
        </w:rPr>
        <w:t>40,00).</w:t>
      </w:r>
    </w:p>
    <w:p w:rsidR="001A44C3" w:rsidRPr="00E24FF5" w:rsidRDefault="001A44C3" w:rsidP="009D1C80">
      <w:pPr>
        <w:pStyle w:val="Geenafstand"/>
        <w:jc w:val="both"/>
        <w:rPr>
          <w:rFonts w:ascii="Verdana" w:hAnsi="Verdana"/>
          <w:sz w:val="20"/>
          <w:szCs w:val="20"/>
        </w:rPr>
      </w:pPr>
    </w:p>
    <w:p w:rsidR="001A44C3" w:rsidRPr="00E24FF5" w:rsidRDefault="001A44C3" w:rsidP="009D1C80">
      <w:pPr>
        <w:pStyle w:val="Geenafstand"/>
        <w:jc w:val="both"/>
        <w:rPr>
          <w:rFonts w:ascii="Verdana" w:hAnsi="Verdana"/>
          <w:sz w:val="20"/>
          <w:szCs w:val="20"/>
        </w:rPr>
      </w:pPr>
      <w:r w:rsidRPr="00E24FF5">
        <w:rPr>
          <w:rFonts w:ascii="Verdana" w:hAnsi="Verdana"/>
          <w:sz w:val="20"/>
          <w:szCs w:val="20"/>
        </w:rPr>
        <w:t>We hopen met elkaar een gezellige dag te hebben.</w:t>
      </w:r>
    </w:p>
    <w:p w:rsidR="001A44C3" w:rsidRPr="00E24FF5" w:rsidRDefault="001A44C3" w:rsidP="009D1C80">
      <w:pPr>
        <w:pStyle w:val="Geenafstand"/>
        <w:jc w:val="both"/>
        <w:rPr>
          <w:rFonts w:ascii="Verdana" w:hAnsi="Verdana"/>
          <w:sz w:val="20"/>
          <w:szCs w:val="20"/>
        </w:rPr>
      </w:pPr>
      <w:r w:rsidRPr="00E24FF5">
        <w:rPr>
          <w:rFonts w:ascii="Verdana" w:hAnsi="Verdana"/>
          <w:sz w:val="20"/>
          <w:szCs w:val="20"/>
        </w:rPr>
        <w:t>Namens de Reiscommissie, H. en J. v.d. Laan</w:t>
      </w:r>
    </w:p>
    <w:p w:rsidR="001A44C3" w:rsidRPr="00E24FF5" w:rsidRDefault="001A44C3" w:rsidP="001A44C3">
      <w:pPr>
        <w:pStyle w:val="Geenafstand"/>
        <w:rPr>
          <w:rFonts w:ascii="Verdana" w:hAnsi="Verdana"/>
          <w:sz w:val="20"/>
          <w:szCs w:val="20"/>
        </w:rPr>
      </w:pPr>
    </w:p>
    <w:p w:rsidR="001A44C3" w:rsidRDefault="001A44C3" w:rsidP="001A44C3">
      <w:pPr>
        <w:pStyle w:val="Geenafstand"/>
        <w:rPr>
          <w:rFonts w:ascii="Verdana" w:hAnsi="Verdana"/>
          <w:sz w:val="20"/>
          <w:szCs w:val="20"/>
        </w:rPr>
      </w:pPr>
    </w:p>
    <w:p w:rsidR="009D1C80" w:rsidRDefault="009D1C80" w:rsidP="001A44C3">
      <w:pPr>
        <w:pStyle w:val="Geenafstand"/>
        <w:rPr>
          <w:rFonts w:ascii="Verdana" w:hAnsi="Verdana"/>
          <w:sz w:val="20"/>
          <w:szCs w:val="20"/>
        </w:rPr>
      </w:pPr>
    </w:p>
    <w:p w:rsidR="009D1C80" w:rsidRPr="00E24FF5" w:rsidRDefault="009D1C80" w:rsidP="001A44C3">
      <w:pPr>
        <w:pStyle w:val="Geenafstand"/>
        <w:rPr>
          <w:rFonts w:ascii="Verdana" w:hAnsi="Verdana"/>
          <w:sz w:val="20"/>
          <w:szCs w:val="20"/>
        </w:rPr>
      </w:pPr>
    </w:p>
    <w:p w:rsidR="001A44C3" w:rsidRPr="00E24FF5" w:rsidRDefault="001A44C3" w:rsidP="001A44C3">
      <w:pPr>
        <w:pStyle w:val="Geenafstand"/>
        <w:rPr>
          <w:rFonts w:ascii="Verdana" w:hAnsi="Verdana"/>
          <w:sz w:val="20"/>
          <w:szCs w:val="20"/>
        </w:rPr>
      </w:pPr>
    </w:p>
    <w:p w:rsidR="001A44C3" w:rsidRPr="00BC0A63" w:rsidRDefault="001A44C3" w:rsidP="001A44C3">
      <w:pPr>
        <w:rPr>
          <w:rFonts w:ascii="Verdana" w:hAnsi="Verdana"/>
          <w:b/>
          <w:sz w:val="22"/>
          <w:szCs w:val="22"/>
        </w:rPr>
      </w:pPr>
      <w:r w:rsidRPr="00BC0A63">
        <w:rPr>
          <w:rFonts w:ascii="Verdana" w:hAnsi="Verdana"/>
          <w:b/>
          <w:sz w:val="22"/>
          <w:szCs w:val="22"/>
        </w:rPr>
        <w:lastRenderedPageBreak/>
        <w:t>Even voorstellen</w:t>
      </w:r>
      <w:r>
        <w:rPr>
          <w:rFonts w:ascii="Verdana" w:hAnsi="Verdana"/>
          <w:b/>
          <w:sz w:val="22"/>
          <w:szCs w:val="22"/>
        </w:rPr>
        <w:t>, Johan Beijering</w:t>
      </w:r>
    </w:p>
    <w:p w:rsidR="001A44C3" w:rsidRPr="00BC0A63" w:rsidRDefault="001A44C3" w:rsidP="001A44C3">
      <w:pPr>
        <w:jc w:val="center"/>
        <w:rPr>
          <w:rFonts w:ascii="Verdana" w:hAnsi="Verdana"/>
          <w:sz w:val="20"/>
          <w:szCs w:val="20"/>
        </w:rPr>
      </w:pPr>
    </w:p>
    <w:p w:rsidR="009D1C80" w:rsidRPr="009D1C80" w:rsidRDefault="009D1C80" w:rsidP="009D1C80">
      <w:pPr>
        <w:keepNext/>
        <w:framePr w:dropCap="drop" w:lines="2" w:wrap="around" w:vAnchor="text" w:hAnchor="text"/>
        <w:spacing w:line="486" w:lineRule="exact"/>
        <w:jc w:val="both"/>
        <w:textAlignment w:val="baseline"/>
        <w:rPr>
          <w:rFonts w:ascii="Verdana" w:hAnsi="Verdana"/>
          <w:position w:val="-5"/>
          <w:sz w:val="53"/>
          <w:szCs w:val="20"/>
        </w:rPr>
      </w:pPr>
      <w:r w:rsidRPr="009D1C80">
        <w:rPr>
          <w:rFonts w:ascii="Verdana" w:hAnsi="Verdana"/>
          <w:position w:val="-5"/>
          <w:sz w:val="53"/>
          <w:szCs w:val="20"/>
        </w:rPr>
        <w:t>G</w:t>
      </w:r>
    </w:p>
    <w:p w:rsidR="001A44C3" w:rsidRPr="00BC0A63" w:rsidRDefault="001A44C3" w:rsidP="009D1C80">
      <w:pPr>
        <w:jc w:val="both"/>
        <w:rPr>
          <w:rFonts w:ascii="Verdana" w:hAnsi="Verdana"/>
          <w:sz w:val="20"/>
          <w:szCs w:val="20"/>
        </w:rPr>
      </w:pPr>
      <w:r w:rsidRPr="00BC0A63">
        <w:rPr>
          <w:rFonts w:ascii="Verdana" w:hAnsi="Verdana"/>
          <w:sz w:val="20"/>
          <w:szCs w:val="20"/>
        </w:rPr>
        <w:t xml:space="preserve">raag ga ik in op het verzoek om iets over mezelf te vertellen. Ik ben getrouwd met Roelie en </w:t>
      </w:r>
      <w:r>
        <w:rPr>
          <w:rFonts w:ascii="Verdana" w:hAnsi="Verdana"/>
          <w:sz w:val="20"/>
          <w:szCs w:val="20"/>
        </w:rPr>
        <w:t xml:space="preserve">wij </w:t>
      </w:r>
      <w:r w:rsidRPr="00BC0A63">
        <w:rPr>
          <w:rFonts w:ascii="Verdana" w:hAnsi="Verdana"/>
          <w:sz w:val="20"/>
          <w:szCs w:val="20"/>
        </w:rPr>
        <w:t>zijn bl</w:t>
      </w:r>
      <w:r>
        <w:rPr>
          <w:rFonts w:ascii="Verdana" w:hAnsi="Verdana"/>
          <w:sz w:val="20"/>
          <w:szCs w:val="20"/>
        </w:rPr>
        <w:t>ij met onze twee dochters Tessa en</w:t>
      </w:r>
      <w:r w:rsidRPr="00BC0A63">
        <w:rPr>
          <w:rFonts w:ascii="Verdana" w:hAnsi="Verdana"/>
          <w:sz w:val="20"/>
          <w:szCs w:val="20"/>
        </w:rPr>
        <w:t xml:space="preserve"> Renate</w:t>
      </w:r>
      <w:r>
        <w:rPr>
          <w:rFonts w:ascii="Verdana" w:hAnsi="Verdana"/>
          <w:sz w:val="20"/>
          <w:szCs w:val="20"/>
        </w:rPr>
        <w:t>,</w:t>
      </w:r>
      <w:r w:rsidRPr="00BC0A63">
        <w:rPr>
          <w:rFonts w:ascii="Verdana" w:hAnsi="Verdana"/>
          <w:sz w:val="20"/>
          <w:szCs w:val="20"/>
        </w:rPr>
        <w:t xml:space="preserve"> en schoonzoon Wilfred. Helaas, helaas is onze tweede schoonzoon</w:t>
      </w:r>
      <w:r>
        <w:rPr>
          <w:rFonts w:ascii="Verdana" w:hAnsi="Verdana"/>
          <w:sz w:val="20"/>
          <w:szCs w:val="20"/>
        </w:rPr>
        <w:t>,</w:t>
      </w:r>
      <w:r w:rsidRPr="00BC0A63">
        <w:rPr>
          <w:rFonts w:ascii="Verdana" w:hAnsi="Verdana"/>
          <w:sz w:val="20"/>
          <w:szCs w:val="20"/>
        </w:rPr>
        <w:t xml:space="preserve"> Joop</w:t>
      </w:r>
      <w:r>
        <w:rPr>
          <w:rFonts w:ascii="Verdana" w:hAnsi="Verdana"/>
          <w:sz w:val="20"/>
          <w:szCs w:val="20"/>
        </w:rPr>
        <w:t>,</w:t>
      </w:r>
      <w:r w:rsidRPr="00BC0A63">
        <w:rPr>
          <w:rFonts w:ascii="Verdana" w:hAnsi="Verdana"/>
          <w:sz w:val="20"/>
          <w:szCs w:val="20"/>
        </w:rPr>
        <w:t xml:space="preserve"> eind 2021 plotseling </w:t>
      </w:r>
      <w:r>
        <w:rPr>
          <w:rFonts w:ascii="Verdana" w:hAnsi="Verdana"/>
          <w:sz w:val="20"/>
          <w:szCs w:val="20"/>
        </w:rPr>
        <w:t xml:space="preserve">overleden. We </w:t>
      </w:r>
      <w:r w:rsidR="009D1C80">
        <w:rPr>
          <w:rFonts w:ascii="Verdana" w:hAnsi="Verdana"/>
          <w:sz w:val="20"/>
          <w:szCs w:val="20"/>
        </w:rPr>
        <w:t xml:space="preserve">hebben </w:t>
      </w:r>
      <w:proofErr w:type="gramStart"/>
      <w:r w:rsidR="009D1C80">
        <w:rPr>
          <w:rFonts w:ascii="Verdana" w:hAnsi="Verdana"/>
          <w:sz w:val="20"/>
          <w:szCs w:val="20"/>
        </w:rPr>
        <w:t>inmiddels</w:t>
      </w:r>
      <w:proofErr w:type="gramEnd"/>
      <w:r w:rsidR="009D1C80">
        <w:rPr>
          <w:rFonts w:ascii="Verdana" w:hAnsi="Verdana"/>
          <w:sz w:val="20"/>
          <w:szCs w:val="20"/>
        </w:rPr>
        <w:t xml:space="preserve"> acht</w:t>
      </w:r>
      <w:r w:rsidRPr="00BC0A63">
        <w:rPr>
          <w:rFonts w:ascii="Verdana" w:hAnsi="Verdana"/>
          <w:sz w:val="20"/>
          <w:szCs w:val="20"/>
        </w:rPr>
        <w:t xml:space="preserve"> kleinkinderen</w:t>
      </w:r>
      <w:r>
        <w:rPr>
          <w:rFonts w:ascii="Verdana" w:hAnsi="Verdana"/>
          <w:sz w:val="20"/>
          <w:szCs w:val="20"/>
        </w:rPr>
        <w:t>,</w:t>
      </w:r>
      <w:r w:rsidRPr="00BC0A63">
        <w:rPr>
          <w:rFonts w:ascii="Verdana" w:hAnsi="Verdana"/>
          <w:sz w:val="20"/>
          <w:szCs w:val="20"/>
        </w:rPr>
        <w:t xml:space="preserve"> waarvoor we heel dankbaar zijn.</w:t>
      </w:r>
    </w:p>
    <w:p w:rsidR="001A44C3" w:rsidRPr="00BC0A63" w:rsidRDefault="001A44C3" w:rsidP="009D1C80">
      <w:pPr>
        <w:jc w:val="both"/>
        <w:rPr>
          <w:rFonts w:ascii="Verdana" w:hAnsi="Verdana"/>
          <w:sz w:val="20"/>
          <w:szCs w:val="20"/>
        </w:rPr>
      </w:pPr>
    </w:p>
    <w:p w:rsidR="001A44C3" w:rsidRPr="00BC0A63" w:rsidRDefault="001A44C3" w:rsidP="009D1C80">
      <w:pPr>
        <w:jc w:val="both"/>
        <w:rPr>
          <w:rFonts w:ascii="Verdana" w:hAnsi="Verdana"/>
          <w:sz w:val="20"/>
          <w:szCs w:val="20"/>
        </w:rPr>
      </w:pPr>
      <w:r w:rsidRPr="00BC0A63">
        <w:rPr>
          <w:rFonts w:ascii="Verdana" w:hAnsi="Verdana"/>
          <w:sz w:val="20"/>
          <w:szCs w:val="20"/>
        </w:rPr>
        <w:t xml:space="preserve">Ik heb ervaring in de (ouderen)zorg, in welzijn en educatie. Ik mocht 22 jaar directeur zijn van de woon- en zorginstelling de Westerkim. Verder ben ik voorzitter geweest van de Hervormde Algemene Kerkenraad, 12 jaar raadslid en fractievoorzitter van het CDA in de gemeente </w:t>
      </w:r>
      <w:smartTag w:uri="urn:schemas-microsoft-com:office:smarttags" w:element="PersonName">
        <w:r w:rsidRPr="00BC0A63">
          <w:rPr>
            <w:rFonts w:ascii="Verdana" w:hAnsi="Verdana"/>
            <w:sz w:val="20"/>
            <w:szCs w:val="20"/>
          </w:rPr>
          <w:t>Hooge</w:t>
        </w:r>
      </w:smartTag>
      <w:r w:rsidRPr="00BC0A63">
        <w:rPr>
          <w:rFonts w:ascii="Verdana" w:hAnsi="Verdana"/>
          <w:sz w:val="20"/>
          <w:szCs w:val="20"/>
        </w:rPr>
        <w:t>veen. Ik vind het van groot belang om aandacht te hebben voor welzijn, welvaart en zorg van senioren en ouderen. De samenleving verandert snel. De missie en de doelstelling van de PCOB (nu ANBO-PCOB) zijn daarom van grote betekenis en waarde. Op basis van mijn christelijke sociale gedachte zal ik mijn best doen om</w:t>
      </w:r>
      <w:r>
        <w:rPr>
          <w:rFonts w:ascii="Verdana" w:hAnsi="Verdana"/>
          <w:sz w:val="20"/>
          <w:szCs w:val="20"/>
        </w:rPr>
        <w:t>,</w:t>
      </w:r>
      <w:r w:rsidRPr="00BC0A63">
        <w:rPr>
          <w:rFonts w:ascii="Verdana" w:hAnsi="Verdana"/>
          <w:sz w:val="20"/>
          <w:szCs w:val="20"/>
        </w:rPr>
        <w:t xml:space="preserve"> als bestuurslid (2</w:t>
      </w:r>
      <w:r w:rsidRPr="00BC0A63">
        <w:rPr>
          <w:rFonts w:ascii="Verdana" w:hAnsi="Verdana"/>
          <w:sz w:val="20"/>
          <w:szCs w:val="20"/>
          <w:vertAlign w:val="superscript"/>
        </w:rPr>
        <w:t>de</w:t>
      </w:r>
      <w:r w:rsidRPr="00BC0A63">
        <w:rPr>
          <w:rFonts w:ascii="Verdana" w:hAnsi="Verdana"/>
          <w:sz w:val="20"/>
          <w:szCs w:val="20"/>
        </w:rPr>
        <w:t xml:space="preserve"> voorzitter en zorg), de doelstellingen van de seniorenorganisatie te helpen realiseren. Ik denk daarbij vooral aan interessante, ontspannende en gezellige bijeenkomsten</w:t>
      </w:r>
      <w:r>
        <w:rPr>
          <w:rFonts w:ascii="Verdana" w:hAnsi="Verdana"/>
          <w:sz w:val="20"/>
          <w:szCs w:val="20"/>
        </w:rPr>
        <w:t>.</w:t>
      </w:r>
      <w:r w:rsidRPr="00BC0A63">
        <w:rPr>
          <w:rFonts w:ascii="Verdana" w:hAnsi="Verdana"/>
          <w:sz w:val="20"/>
          <w:szCs w:val="20"/>
        </w:rPr>
        <w:t xml:space="preserve"> En natuurlijk opkomen voor de belangen van senior</w:t>
      </w:r>
      <w:r>
        <w:rPr>
          <w:rFonts w:ascii="Verdana" w:hAnsi="Verdana"/>
          <w:sz w:val="20"/>
          <w:szCs w:val="20"/>
        </w:rPr>
        <w:t>en en ouderen in de samenleving.</w:t>
      </w:r>
    </w:p>
    <w:p w:rsidR="001A44C3" w:rsidRPr="00BC0A63" w:rsidRDefault="001A44C3" w:rsidP="009D1C80">
      <w:pPr>
        <w:jc w:val="both"/>
        <w:rPr>
          <w:rFonts w:ascii="Verdana" w:hAnsi="Verdana"/>
          <w:sz w:val="20"/>
          <w:szCs w:val="20"/>
        </w:rPr>
      </w:pPr>
    </w:p>
    <w:p w:rsidR="001A44C3" w:rsidRPr="00BC0A63" w:rsidRDefault="001A44C3" w:rsidP="009D1C80">
      <w:pPr>
        <w:jc w:val="both"/>
        <w:rPr>
          <w:rFonts w:ascii="Verdana" w:hAnsi="Verdana"/>
          <w:sz w:val="20"/>
          <w:szCs w:val="20"/>
        </w:rPr>
      </w:pPr>
      <w:r>
        <w:rPr>
          <w:rFonts w:ascii="Verdana" w:hAnsi="Verdana"/>
          <w:sz w:val="20"/>
          <w:szCs w:val="20"/>
        </w:rPr>
        <w:t>En dan nog dit,</w:t>
      </w:r>
      <w:r w:rsidRPr="00BC0A63">
        <w:rPr>
          <w:rFonts w:ascii="Verdana" w:hAnsi="Verdana"/>
          <w:sz w:val="20"/>
          <w:szCs w:val="20"/>
        </w:rPr>
        <w:t xml:space="preserve"> </w:t>
      </w:r>
      <w:r>
        <w:rPr>
          <w:rFonts w:ascii="Verdana" w:hAnsi="Verdana"/>
          <w:sz w:val="20"/>
          <w:szCs w:val="20"/>
        </w:rPr>
        <w:t>h</w:t>
      </w:r>
      <w:r w:rsidRPr="00BC0A63">
        <w:rPr>
          <w:rFonts w:ascii="Verdana" w:hAnsi="Verdana"/>
          <w:sz w:val="20"/>
          <w:szCs w:val="20"/>
        </w:rPr>
        <w:t xml:space="preserve">et vrijwilligerswerk is enorm belangrijk. De maatschappij kan niet zonder het vrijwilligerswerk van senioren en vaak ook van ouderen, die al op leeftijd zijn. Die inzet moet gekoesterd worden. Ik beschouw de vergrijzing niet als een probleem maar als een zegen. Die visie kan de ANBO-PCOB volop uitdragen en de belangen op vele terreinen behartigen. </w:t>
      </w:r>
    </w:p>
    <w:p w:rsidR="001A44C3" w:rsidRPr="00BC0A63" w:rsidRDefault="001A44C3" w:rsidP="009D1C80">
      <w:pPr>
        <w:jc w:val="both"/>
        <w:rPr>
          <w:rFonts w:ascii="Verdana" w:hAnsi="Verdana"/>
          <w:sz w:val="20"/>
          <w:szCs w:val="20"/>
        </w:rPr>
      </w:pPr>
    </w:p>
    <w:p w:rsidR="001A44C3" w:rsidRPr="00BC0A63" w:rsidRDefault="001A44C3" w:rsidP="009D1C80">
      <w:pPr>
        <w:jc w:val="both"/>
        <w:rPr>
          <w:rFonts w:ascii="Verdana" w:hAnsi="Verdana"/>
          <w:sz w:val="20"/>
          <w:szCs w:val="20"/>
        </w:rPr>
      </w:pPr>
      <w:r w:rsidRPr="00BC0A63">
        <w:rPr>
          <w:rFonts w:ascii="Verdana" w:hAnsi="Verdana"/>
          <w:sz w:val="20"/>
          <w:szCs w:val="20"/>
        </w:rPr>
        <w:t>Hartelijke groeten</w:t>
      </w:r>
      <w:r>
        <w:rPr>
          <w:rFonts w:ascii="Verdana" w:hAnsi="Verdana"/>
          <w:sz w:val="20"/>
          <w:szCs w:val="20"/>
        </w:rPr>
        <w:t xml:space="preserve">, </w:t>
      </w:r>
      <w:r w:rsidRPr="00BC0A63">
        <w:rPr>
          <w:rFonts w:ascii="Verdana" w:hAnsi="Verdana"/>
          <w:sz w:val="20"/>
          <w:szCs w:val="20"/>
        </w:rPr>
        <w:t>Johan</w:t>
      </w:r>
    </w:p>
    <w:p w:rsidR="001A44C3" w:rsidRPr="00BC0A63" w:rsidRDefault="001A44C3" w:rsidP="001A44C3">
      <w:pPr>
        <w:rPr>
          <w:rFonts w:ascii="Verdana" w:hAnsi="Verdana"/>
          <w:sz w:val="20"/>
          <w:szCs w:val="20"/>
        </w:rPr>
      </w:pPr>
    </w:p>
    <w:p w:rsidR="001A44C3" w:rsidRDefault="001A44C3" w:rsidP="001A44C3">
      <w:pPr>
        <w:pStyle w:val="Geenafstand"/>
        <w:rPr>
          <w:rFonts w:ascii="Verdana" w:hAnsi="Verdana"/>
          <w:sz w:val="20"/>
          <w:szCs w:val="20"/>
        </w:rPr>
      </w:pPr>
    </w:p>
    <w:p w:rsidR="001A44C3" w:rsidRPr="001A44C3" w:rsidRDefault="001A44C3" w:rsidP="001A44C3">
      <w:pPr>
        <w:pStyle w:val="Geenafstand"/>
        <w:rPr>
          <w:rFonts w:ascii="Verdana" w:hAnsi="Verdana"/>
          <w:b/>
          <w:sz w:val="22"/>
          <w:szCs w:val="22"/>
        </w:rPr>
      </w:pPr>
      <w:r w:rsidRPr="001A44C3">
        <w:rPr>
          <w:rFonts w:ascii="Verdana" w:hAnsi="Verdana"/>
          <w:b/>
          <w:sz w:val="22"/>
          <w:szCs w:val="22"/>
        </w:rPr>
        <w:t xml:space="preserve">De zomerfietstochten </w:t>
      </w:r>
    </w:p>
    <w:p w:rsidR="001A44C3" w:rsidRDefault="001A44C3" w:rsidP="001A44C3">
      <w:pPr>
        <w:pStyle w:val="Geenafstand"/>
        <w:rPr>
          <w:rFonts w:ascii="Verdana" w:hAnsi="Verdana"/>
          <w:sz w:val="20"/>
          <w:szCs w:val="20"/>
        </w:rPr>
      </w:pPr>
    </w:p>
    <w:p w:rsidR="001A44C3" w:rsidRPr="00C4379D" w:rsidRDefault="001A44C3" w:rsidP="009D1C80">
      <w:pPr>
        <w:pStyle w:val="Geenafstand"/>
        <w:jc w:val="both"/>
        <w:rPr>
          <w:rFonts w:ascii="Verdana" w:hAnsi="Verdana"/>
          <w:sz w:val="20"/>
          <w:szCs w:val="20"/>
        </w:rPr>
      </w:pPr>
      <w:r w:rsidRPr="00C4379D">
        <w:rPr>
          <w:rFonts w:ascii="Verdana" w:hAnsi="Verdana"/>
          <w:sz w:val="20"/>
          <w:szCs w:val="20"/>
        </w:rPr>
        <w:t xml:space="preserve">Het is 07 augustus, ’s morgens regent het. Oh nee, zal de fietstocht vanmiddag weer niet doorgaan? Maar gelukkig hebben we buienradar en die geeft aan dat het ‘s middags droog zal zijn en misschien gaat de zon ook nog wel schijnen. </w:t>
      </w:r>
      <w:proofErr w:type="spellStart"/>
      <w:r w:rsidRPr="00C4379D">
        <w:rPr>
          <w:rFonts w:ascii="Verdana" w:hAnsi="Verdana"/>
          <w:sz w:val="20"/>
          <w:szCs w:val="20"/>
        </w:rPr>
        <w:t>Dussss</w:t>
      </w:r>
      <w:proofErr w:type="spellEnd"/>
      <w:r w:rsidRPr="00C4379D">
        <w:rPr>
          <w:rFonts w:ascii="Verdana" w:hAnsi="Verdana"/>
          <w:sz w:val="20"/>
          <w:szCs w:val="20"/>
        </w:rPr>
        <w:t xml:space="preserve"> ideaal fietsweer. Op naar De </w:t>
      </w:r>
      <w:proofErr w:type="spellStart"/>
      <w:r w:rsidRPr="00C4379D">
        <w:rPr>
          <w:rFonts w:ascii="Verdana" w:hAnsi="Verdana"/>
          <w:sz w:val="20"/>
          <w:szCs w:val="20"/>
        </w:rPr>
        <w:t>Nije</w:t>
      </w:r>
      <w:proofErr w:type="spellEnd"/>
      <w:r w:rsidRPr="00C4379D">
        <w:rPr>
          <w:rFonts w:ascii="Verdana" w:hAnsi="Verdana"/>
          <w:sz w:val="20"/>
          <w:szCs w:val="20"/>
        </w:rPr>
        <w:t xml:space="preserve"> Nering, het verzamelpunt voor vertrek. </w:t>
      </w:r>
    </w:p>
    <w:p w:rsidR="001A44C3" w:rsidRPr="00C4379D" w:rsidRDefault="001A44C3" w:rsidP="009D1C80">
      <w:pPr>
        <w:pStyle w:val="Geenafstand"/>
        <w:jc w:val="both"/>
        <w:rPr>
          <w:rFonts w:ascii="Verdana" w:hAnsi="Verdana"/>
          <w:sz w:val="20"/>
          <w:szCs w:val="20"/>
        </w:rPr>
      </w:pPr>
      <w:r w:rsidRPr="00C4379D">
        <w:rPr>
          <w:rFonts w:ascii="Verdana" w:hAnsi="Verdana"/>
          <w:sz w:val="20"/>
          <w:szCs w:val="20"/>
        </w:rPr>
        <w:lastRenderedPageBreak/>
        <w:t>Enkele fietsers staan al te wachten. Hebben jullie regenpakken mee? Jazeker, in de fietstas, want je weet maar nooit. Maar, waar gaat de fietstocht heen? Verrassing! Er is sowieso een tussenstop bij de Luie Tuinman in Ruinen en er wordt ongeveer 30 km gefietst. Nou, dat is een peulenschilletje toch? Want iedereen fietst elektrisch.</w:t>
      </w:r>
    </w:p>
    <w:p w:rsidR="001A44C3" w:rsidRPr="00C4379D" w:rsidRDefault="001A44C3" w:rsidP="009D1C80">
      <w:pPr>
        <w:pStyle w:val="Geenafstand"/>
        <w:jc w:val="both"/>
        <w:rPr>
          <w:rFonts w:ascii="Verdana" w:hAnsi="Verdana"/>
          <w:sz w:val="20"/>
          <w:szCs w:val="20"/>
        </w:rPr>
      </w:pPr>
      <w:r w:rsidRPr="00C4379D">
        <w:rPr>
          <w:rFonts w:ascii="Verdana" w:hAnsi="Verdana"/>
          <w:sz w:val="20"/>
          <w:szCs w:val="20"/>
        </w:rPr>
        <w:t>Om precies 13.30 uur vertrekken we met negen enthousiaste fietsers. Fam. v.d. Laan voorop, want zij weten de route. De rest volgt</w:t>
      </w:r>
      <w:r w:rsidR="009D1C80">
        <w:rPr>
          <w:rFonts w:ascii="Verdana" w:hAnsi="Verdana"/>
          <w:sz w:val="20"/>
          <w:szCs w:val="20"/>
        </w:rPr>
        <w:t>,</w:t>
      </w:r>
      <w:r w:rsidRPr="00C4379D">
        <w:rPr>
          <w:rFonts w:ascii="Verdana" w:hAnsi="Verdana"/>
          <w:sz w:val="20"/>
          <w:szCs w:val="20"/>
        </w:rPr>
        <w:t xml:space="preserve"> richting Goede </w:t>
      </w:r>
      <w:proofErr w:type="spellStart"/>
      <w:r w:rsidRPr="00C4379D">
        <w:rPr>
          <w:rFonts w:ascii="Verdana" w:hAnsi="Verdana"/>
          <w:sz w:val="20"/>
          <w:szCs w:val="20"/>
        </w:rPr>
        <w:t>Herderkerk</w:t>
      </w:r>
      <w:proofErr w:type="spellEnd"/>
      <w:r w:rsidRPr="00C4379D">
        <w:rPr>
          <w:rFonts w:ascii="Verdana" w:hAnsi="Verdana"/>
          <w:sz w:val="20"/>
          <w:szCs w:val="20"/>
        </w:rPr>
        <w:t xml:space="preserve">. En verder???? In ieder geval richting Ruinen. Succes en veel fietsplezier gewenst. </w:t>
      </w:r>
    </w:p>
    <w:p w:rsidR="001A44C3" w:rsidRDefault="001A44C3" w:rsidP="009D1C80">
      <w:pPr>
        <w:pStyle w:val="Geenafstand"/>
        <w:jc w:val="both"/>
        <w:rPr>
          <w:rFonts w:ascii="Verdana" w:hAnsi="Verdana"/>
          <w:sz w:val="20"/>
          <w:szCs w:val="20"/>
        </w:rPr>
      </w:pPr>
    </w:p>
    <w:p w:rsidR="001A44C3" w:rsidRPr="00C4379D" w:rsidRDefault="001A44C3" w:rsidP="009D1C80">
      <w:pPr>
        <w:pStyle w:val="Geenafstand"/>
        <w:jc w:val="both"/>
        <w:rPr>
          <w:rFonts w:ascii="Verdana" w:hAnsi="Verdana"/>
          <w:sz w:val="20"/>
          <w:szCs w:val="20"/>
        </w:rPr>
      </w:pPr>
      <w:r w:rsidRPr="00C4379D">
        <w:rPr>
          <w:rFonts w:ascii="Verdana" w:hAnsi="Verdana"/>
          <w:sz w:val="20"/>
          <w:szCs w:val="20"/>
        </w:rPr>
        <w:t xml:space="preserve">Helaas heb ik zelf niet meegefietst, maar hopelijk bent u wel enthousiast </w:t>
      </w:r>
      <w:r>
        <w:rPr>
          <w:rFonts w:ascii="Verdana" w:hAnsi="Verdana"/>
          <w:sz w:val="20"/>
          <w:szCs w:val="20"/>
        </w:rPr>
        <w:t>geworden, voor het volgende jaar.</w:t>
      </w:r>
    </w:p>
    <w:p w:rsidR="001A44C3" w:rsidRPr="00C4379D" w:rsidRDefault="001A44C3" w:rsidP="009D1C80">
      <w:pPr>
        <w:pStyle w:val="Geenafstand"/>
        <w:jc w:val="both"/>
        <w:rPr>
          <w:rFonts w:ascii="Verdana" w:hAnsi="Verdana"/>
          <w:sz w:val="20"/>
          <w:szCs w:val="20"/>
        </w:rPr>
      </w:pPr>
    </w:p>
    <w:p w:rsidR="001A44C3" w:rsidRPr="00C4379D" w:rsidRDefault="001A44C3" w:rsidP="009D1C80">
      <w:pPr>
        <w:pStyle w:val="Geenafstand"/>
        <w:jc w:val="both"/>
        <w:rPr>
          <w:rFonts w:ascii="Verdana" w:hAnsi="Verdana"/>
          <w:sz w:val="20"/>
          <w:szCs w:val="20"/>
        </w:rPr>
      </w:pPr>
      <w:r w:rsidRPr="00C4379D">
        <w:rPr>
          <w:rFonts w:ascii="Verdana" w:hAnsi="Verdana"/>
          <w:sz w:val="20"/>
          <w:szCs w:val="20"/>
        </w:rPr>
        <w:t xml:space="preserve">Grietje </w:t>
      </w:r>
      <w:proofErr w:type="spellStart"/>
      <w:r w:rsidRPr="00C4379D">
        <w:rPr>
          <w:rFonts w:ascii="Verdana" w:hAnsi="Verdana"/>
          <w:sz w:val="20"/>
          <w:szCs w:val="20"/>
        </w:rPr>
        <w:t>Thalen</w:t>
      </w:r>
      <w:proofErr w:type="spellEnd"/>
      <w:r w:rsidRPr="00C4379D">
        <w:rPr>
          <w:rFonts w:ascii="Verdana" w:hAnsi="Verdana"/>
          <w:sz w:val="20"/>
          <w:szCs w:val="20"/>
        </w:rPr>
        <w:t>, secretaris</w:t>
      </w:r>
    </w:p>
    <w:p w:rsidR="001A44C3" w:rsidRPr="00C4379D" w:rsidRDefault="001A44C3" w:rsidP="001A44C3">
      <w:pPr>
        <w:pStyle w:val="Geenafstand"/>
        <w:rPr>
          <w:rFonts w:ascii="Verdana" w:hAnsi="Verdana"/>
          <w:sz w:val="20"/>
          <w:szCs w:val="20"/>
        </w:rPr>
      </w:pPr>
    </w:p>
    <w:p w:rsidR="001A44C3" w:rsidRDefault="001A44C3" w:rsidP="001A44C3">
      <w:pPr>
        <w:pStyle w:val="Geenafstand"/>
        <w:rPr>
          <w:rFonts w:ascii="Verdana" w:hAnsi="Verdana"/>
          <w:sz w:val="20"/>
          <w:szCs w:val="20"/>
        </w:rPr>
      </w:pPr>
    </w:p>
    <w:p w:rsidR="0087408D" w:rsidRDefault="0087408D" w:rsidP="0087408D">
      <w:pPr>
        <w:pStyle w:val="Geenafstand"/>
        <w:rPr>
          <w:rFonts w:ascii="Verdana" w:hAnsi="Verdana"/>
          <w:b/>
          <w:sz w:val="22"/>
          <w:szCs w:val="22"/>
        </w:rPr>
      </w:pPr>
      <w:r w:rsidRPr="00972D3A">
        <w:rPr>
          <w:rFonts w:ascii="Verdana" w:hAnsi="Verdana"/>
          <w:b/>
          <w:sz w:val="22"/>
          <w:szCs w:val="22"/>
        </w:rPr>
        <w:t>Opnieuw Senioren aan zet!</w:t>
      </w:r>
    </w:p>
    <w:p w:rsidR="0087408D" w:rsidRPr="00972D3A" w:rsidRDefault="0087408D" w:rsidP="0087408D">
      <w:pPr>
        <w:pStyle w:val="Geenafstand"/>
        <w:rPr>
          <w:rFonts w:ascii="Verdana" w:hAnsi="Verdana"/>
          <w:b/>
          <w:sz w:val="22"/>
          <w:szCs w:val="22"/>
        </w:rPr>
      </w:pPr>
    </w:p>
    <w:p w:rsidR="0087408D" w:rsidRPr="0087408D" w:rsidRDefault="0087408D" w:rsidP="0087408D">
      <w:pPr>
        <w:pStyle w:val="Geenafstand"/>
        <w:keepNext/>
        <w:framePr w:dropCap="drop" w:lines="2" w:wrap="around" w:vAnchor="text" w:hAnchor="text"/>
        <w:spacing w:line="486" w:lineRule="exact"/>
        <w:jc w:val="both"/>
        <w:textAlignment w:val="baseline"/>
        <w:rPr>
          <w:rFonts w:ascii="Verdana" w:hAnsi="Verdana"/>
          <w:position w:val="-6"/>
          <w:sz w:val="55"/>
          <w:szCs w:val="20"/>
        </w:rPr>
      </w:pPr>
      <w:r w:rsidRPr="0087408D">
        <w:rPr>
          <w:rFonts w:ascii="Verdana" w:hAnsi="Verdana"/>
          <w:position w:val="-6"/>
          <w:sz w:val="55"/>
          <w:szCs w:val="20"/>
        </w:rPr>
        <w:t>V</w:t>
      </w:r>
    </w:p>
    <w:p w:rsidR="0087408D" w:rsidRPr="0087408D" w:rsidRDefault="0087408D" w:rsidP="0087408D">
      <w:pPr>
        <w:pStyle w:val="Geenafstand"/>
        <w:jc w:val="both"/>
        <w:rPr>
          <w:rFonts w:ascii="Verdana" w:hAnsi="Verdana"/>
          <w:sz w:val="20"/>
          <w:szCs w:val="20"/>
        </w:rPr>
      </w:pPr>
      <w:r w:rsidRPr="0087408D">
        <w:rPr>
          <w:rFonts w:ascii="Verdana" w:hAnsi="Verdana"/>
          <w:sz w:val="20"/>
          <w:szCs w:val="20"/>
        </w:rPr>
        <w:t>oor de derde keer organiseren het Seniorenplatform Hoogeveen, SWW Hoogeveen samen met de gemeente Hoogeveen de activiteit ‘Senioren aan zet’.</w:t>
      </w:r>
    </w:p>
    <w:p w:rsidR="0087408D" w:rsidRPr="0087408D" w:rsidRDefault="0087408D" w:rsidP="0087408D">
      <w:pPr>
        <w:pStyle w:val="Geenafstand"/>
        <w:jc w:val="both"/>
        <w:rPr>
          <w:rFonts w:ascii="Verdana" w:hAnsi="Verdana"/>
          <w:sz w:val="20"/>
          <w:szCs w:val="20"/>
        </w:rPr>
      </w:pPr>
      <w:r w:rsidRPr="0087408D">
        <w:rPr>
          <w:rFonts w:ascii="Verdana" w:hAnsi="Verdana"/>
          <w:sz w:val="20"/>
          <w:szCs w:val="20"/>
        </w:rPr>
        <w:t xml:space="preserve">Na bijeenkomsten in de Tamboer en de Magneet </w:t>
      </w:r>
      <w:r w:rsidR="00197875">
        <w:rPr>
          <w:rFonts w:ascii="Verdana" w:hAnsi="Verdana"/>
          <w:sz w:val="20"/>
          <w:szCs w:val="20"/>
        </w:rPr>
        <w:t>gaat dat deze keer gebeuren in dorpscentrum ‘</w:t>
      </w:r>
      <w:r w:rsidRPr="0087408D">
        <w:rPr>
          <w:rFonts w:ascii="Verdana" w:hAnsi="Verdana"/>
          <w:sz w:val="20"/>
          <w:szCs w:val="20"/>
        </w:rPr>
        <w:t>t Anker in Hollandscheveld. Het volledige programma wordt begin september openbaar gemaak</w:t>
      </w:r>
      <w:r w:rsidR="00197875">
        <w:rPr>
          <w:rFonts w:ascii="Verdana" w:hAnsi="Verdana"/>
          <w:sz w:val="20"/>
          <w:szCs w:val="20"/>
        </w:rPr>
        <w:t>t. Wel is al bekend dat de Dorp</w:t>
      </w:r>
      <w:r w:rsidR="005C7DC2">
        <w:rPr>
          <w:rFonts w:ascii="Verdana" w:hAnsi="Verdana"/>
          <w:sz w:val="20"/>
          <w:szCs w:val="20"/>
        </w:rPr>
        <w:t>s</w:t>
      </w:r>
      <w:r w:rsidRPr="0087408D">
        <w:rPr>
          <w:rFonts w:ascii="Verdana" w:hAnsi="Verdana"/>
          <w:sz w:val="20"/>
          <w:szCs w:val="20"/>
        </w:rPr>
        <w:t>coöperatie Hollandscheveld Verbindt medewerking zal verlenen en ook zal de Bibliotheek vertegenwoordigd zijn. Beide organisaties willen u 25 september graag laten zien wat ze zoal doen.</w:t>
      </w:r>
    </w:p>
    <w:p w:rsidR="0087408D" w:rsidRPr="0087408D" w:rsidRDefault="0087408D" w:rsidP="0087408D">
      <w:pPr>
        <w:pStyle w:val="Geenafstand"/>
        <w:jc w:val="both"/>
        <w:rPr>
          <w:rFonts w:ascii="Verdana" w:hAnsi="Verdana"/>
          <w:sz w:val="20"/>
          <w:szCs w:val="20"/>
        </w:rPr>
      </w:pPr>
      <w:r w:rsidRPr="0087408D">
        <w:rPr>
          <w:rFonts w:ascii="Verdana" w:hAnsi="Verdana"/>
          <w:sz w:val="20"/>
          <w:szCs w:val="20"/>
        </w:rPr>
        <w:t>Het programma begint om 16.00 uur. Inloop vanaf 15.45 uur. Het programma duurt tot ongeveer 20.30 uur. Daarna kan er tot 21.15 uur onder het genot van een drankje nog even worden nagepraat.</w:t>
      </w:r>
    </w:p>
    <w:p w:rsidR="0087408D" w:rsidRPr="0087408D" w:rsidRDefault="0087408D" w:rsidP="0087408D">
      <w:pPr>
        <w:pStyle w:val="Geenafstand"/>
        <w:jc w:val="both"/>
        <w:rPr>
          <w:rFonts w:ascii="Verdana" w:hAnsi="Verdana"/>
          <w:sz w:val="20"/>
          <w:szCs w:val="20"/>
        </w:rPr>
      </w:pPr>
      <w:r w:rsidRPr="0087408D">
        <w:rPr>
          <w:rFonts w:ascii="Verdana" w:hAnsi="Verdana"/>
          <w:sz w:val="20"/>
          <w:szCs w:val="20"/>
        </w:rPr>
        <w:t>Vanwege de te verwachten belangstelling en ook omdat we voor een maaltijd zullen zorgen is het wel handig dat u zich van tevoren opgeeft. Dit kan via het onderstaande e-mailadres:</w:t>
      </w:r>
    </w:p>
    <w:p w:rsidR="0087408D" w:rsidRPr="00197875" w:rsidRDefault="006D4B7C" w:rsidP="0087408D">
      <w:pPr>
        <w:pStyle w:val="Geenafstand"/>
        <w:jc w:val="both"/>
        <w:rPr>
          <w:rStyle w:val="Hyperlink"/>
          <w:rFonts w:ascii="Verdana" w:hAnsi="Verdana"/>
          <w:bCs/>
          <w:color w:val="auto"/>
          <w:sz w:val="20"/>
          <w:szCs w:val="20"/>
        </w:rPr>
      </w:pPr>
      <w:hyperlink r:id="rId8" w:history="1">
        <w:r w:rsidR="00197875" w:rsidRPr="00197875">
          <w:rPr>
            <w:rStyle w:val="Hyperlink"/>
            <w:rFonts w:ascii="Verdana" w:hAnsi="Verdana"/>
            <w:bCs/>
            <w:color w:val="auto"/>
            <w:sz w:val="20"/>
            <w:szCs w:val="20"/>
          </w:rPr>
          <w:t>info@ssphoogeveen.nl</w:t>
        </w:r>
      </w:hyperlink>
    </w:p>
    <w:p w:rsidR="0087408D" w:rsidRPr="0087408D" w:rsidRDefault="0087408D" w:rsidP="0087408D">
      <w:pPr>
        <w:pStyle w:val="Geenafstand"/>
        <w:jc w:val="both"/>
        <w:rPr>
          <w:rStyle w:val="Hyperlink"/>
          <w:rFonts w:ascii="Verdana" w:hAnsi="Verdana"/>
          <w:bCs/>
          <w:color w:val="auto"/>
          <w:sz w:val="20"/>
          <w:szCs w:val="20"/>
        </w:rPr>
      </w:pPr>
    </w:p>
    <w:p w:rsidR="0087408D" w:rsidRPr="0087408D" w:rsidRDefault="0087408D" w:rsidP="0087408D">
      <w:pPr>
        <w:pStyle w:val="Geenafstand"/>
        <w:jc w:val="both"/>
        <w:rPr>
          <w:rFonts w:ascii="Verdana" w:hAnsi="Verdana"/>
          <w:sz w:val="20"/>
          <w:szCs w:val="20"/>
        </w:rPr>
      </w:pPr>
      <w:r w:rsidRPr="0087408D">
        <w:rPr>
          <w:rStyle w:val="Hyperlink"/>
          <w:rFonts w:ascii="Verdana" w:hAnsi="Verdana"/>
          <w:bCs/>
          <w:color w:val="auto"/>
          <w:sz w:val="20"/>
          <w:szCs w:val="20"/>
          <w:u w:val="none"/>
        </w:rPr>
        <w:t>Deze bijeenkomst wordt u geheel gratis aangeboden</w:t>
      </w:r>
      <w:r w:rsidRPr="0087408D">
        <w:rPr>
          <w:rStyle w:val="Hyperlink"/>
          <w:rFonts w:ascii="Verdana" w:hAnsi="Verdana"/>
          <w:color w:val="auto"/>
          <w:sz w:val="20"/>
          <w:szCs w:val="20"/>
          <w:u w:val="none"/>
        </w:rPr>
        <w:t>.</w:t>
      </w:r>
    </w:p>
    <w:p w:rsidR="0087408D" w:rsidRDefault="0087408D" w:rsidP="0087408D">
      <w:pPr>
        <w:pStyle w:val="Geenafstand"/>
        <w:rPr>
          <w:rFonts w:ascii="Verdana" w:hAnsi="Verdana"/>
        </w:rPr>
      </w:pPr>
    </w:p>
    <w:p w:rsidR="0087408D" w:rsidRPr="0087408D" w:rsidRDefault="0087408D" w:rsidP="0087408D">
      <w:pPr>
        <w:shd w:val="clear" w:color="auto" w:fill="FFFFFF"/>
        <w:rPr>
          <w:rFonts w:ascii="Verdana" w:hAnsi="Verdana" w:cs="Calibri"/>
          <w:color w:val="000000"/>
          <w:sz w:val="20"/>
          <w:szCs w:val="20"/>
        </w:rPr>
      </w:pPr>
      <w:r w:rsidRPr="0087408D">
        <w:rPr>
          <w:rFonts w:ascii="Verdana" w:hAnsi="Verdana"/>
          <w:sz w:val="20"/>
          <w:szCs w:val="20"/>
        </w:rPr>
        <w:t xml:space="preserve">Namens </w:t>
      </w:r>
      <w:r w:rsidRPr="0087408D">
        <w:rPr>
          <w:rFonts w:ascii="Verdana" w:hAnsi="Verdana" w:cs="Calibri"/>
          <w:color w:val="000000"/>
          <w:sz w:val="20"/>
          <w:szCs w:val="20"/>
        </w:rPr>
        <w:t>Senioren Platform Hoogeveen</w:t>
      </w:r>
      <w:r>
        <w:rPr>
          <w:rFonts w:ascii="Verdana" w:hAnsi="Verdana" w:cs="Calibri"/>
          <w:color w:val="000000"/>
          <w:sz w:val="20"/>
          <w:szCs w:val="20"/>
        </w:rPr>
        <w:t>,</w:t>
      </w:r>
      <w:r w:rsidRPr="0087408D">
        <w:rPr>
          <w:rFonts w:ascii="Verdana" w:hAnsi="Verdana" w:cs="Calibri"/>
          <w:color w:val="000000"/>
          <w:sz w:val="20"/>
          <w:szCs w:val="20"/>
        </w:rPr>
        <w:t xml:space="preserve"> Herman J Brunsting</w:t>
      </w:r>
    </w:p>
    <w:p w:rsidR="0087408D" w:rsidRPr="0087408D" w:rsidRDefault="0087408D" w:rsidP="0087408D">
      <w:pPr>
        <w:pStyle w:val="Geenafstand"/>
        <w:rPr>
          <w:rFonts w:ascii="Verdana" w:hAnsi="Verdana"/>
        </w:rPr>
      </w:pPr>
    </w:p>
    <w:p w:rsidR="001A44C3" w:rsidRPr="0087408D" w:rsidRDefault="001A44C3" w:rsidP="001A44C3">
      <w:pPr>
        <w:pStyle w:val="Geenafstand"/>
        <w:rPr>
          <w:rFonts w:ascii="Verdana" w:hAnsi="Verdana"/>
          <w:sz w:val="20"/>
          <w:szCs w:val="20"/>
        </w:rPr>
      </w:pPr>
    </w:p>
    <w:p w:rsidR="00AD31B8" w:rsidRPr="0055198F" w:rsidRDefault="00AD31B8" w:rsidP="00AD31B8">
      <w:pPr>
        <w:rPr>
          <w:rFonts w:ascii="Verdana" w:hAnsi="Verdana"/>
          <w:b/>
          <w:sz w:val="22"/>
          <w:szCs w:val="22"/>
        </w:rPr>
      </w:pPr>
      <w:r w:rsidRPr="0055198F">
        <w:rPr>
          <w:rFonts w:ascii="Verdana" w:hAnsi="Verdana"/>
          <w:b/>
          <w:sz w:val="22"/>
          <w:szCs w:val="22"/>
        </w:rPr>
        <w:lastRenderedPageBreak/>
        <w:t>Keuring voor verlenging rijbewijs</w:t>
      </w:r>
    </w:p>
    <w:p w:rsidR="00EC7174" w:rsidRDefault="00EC7174" w:rsidP="00AD31B8">
      <w:pPr>
        <w:jc w:val="both"/>
        <w:rPr>
          <w:rFonts w:ascii="Verdana" w:hAnsi="Verdana"/>
          <w:sz w:val="19"/>
          <w:szCs w:val="19"/>
        </w:rPr>
      </w:pPr>
    </w:p>
    <w:p w:rsidR="00AD31B8" w:rsidRPr="008735A4" w:rsidRDefault="00EC7174" w:rsidP="00AD31B8">
      <w:pPr>
        <w:jc w:val="both"/>
        <w:rPr>
          <w:rFonts w:ascii="Verdana" w:hAnsi="Verdana"/>
          <w:sz w:val="19"/>
          <w:szCs w:val="19"/>
        </w:rPr>
      </w:pPr>
      <w:r>
        <w:rPr>
          <w:rFonts w:ascii="Verdana" w:hAnsi="Verdana"/>
          <w:sz w:val="19"/>
          <w:szCs w:val="19"/>
        </w:rPr>
        <w:t>V</w:t>
      </w:r>
      <w:r w:rsidR="00AD31B8" w:rsidRPr="008735A4">
        <w:rPr>
          <w:rFonts w:ascii="Verdana" w:hAnsi="Verdana"/>
          <w:sz w:val="19"/>
          <w:szCs w:val="19"/>
        </w:rPr>
        <w:t>oor verlenging van uw rijbewijs, bij de leeftijd vanaf 75 jaar, dient u medisch gekeurd te worden. Daarvoor kunt u terecht bij de (landelijke) Rijbewijskeuringsarts. Om gebruik te maken van de aangepaste prijs moet u een afspraak maken. Dit kan als volgt:</w:t>
      </w:r>
    </w:p>
    <w:p w:rsidR="00AD31B8" w:rsidRPr="008735A4" w:rsidRDefault="00AD31B8" w:rsidP="00AD31B8">
      <w:pPr>
        <w:jc w:val="both"/>
        <w:rPr>
          <w:rFonts w:ascii="Verdana" w:hAnsi="Verdana"/>
          <w:sz w:val="19"/>
          <w:szCs w:val="19"/>
        </w:rPr>
      </w:pPr>
      <w:r w:rsidRPr="008735A4">
        <w:rPr>
          <w:rFonts w:ascii="Verdana" w:hAnsi="Verdana"/>
          <w:sz w:val="19"/>
          <w:szCs w:val="19"/>
        </w:rPr>
        <w:t>- per telefoon 036-72 00 911, dan zijn de keuringskosten € 47,50;</w:t>
      </w:r>
    </w:p>
    <w:p w:rsidR="00AD31B8" w:rsidRPr="008735A4" w:rsidRDefault="00AD31B8" w:rsidP="00AD31B8">
      <w:pPr>
        <w:jc w:val="both"/>
        <w:rPr>
          <w:rFonts w:ascii="Verdana" w:hAnsi="Verdana"/>
          <w:sz w:val="19"/>
          <w:szCs w:val="19"/>
        </w:rPr>
      </w:pPr>
      <w:r w:rsidRPr="008735A4">
        <w:rPr>
          <w:rFonts w:ascii="Verdana" w:hAnsi="Verdana"/>
          <w:sz w:val="19"/>
          <w:szCs w:val="19"/>
        </w:rPr>
        <w:t>- via de website rijbewijskeuringsarts.nl, dan zijn de keuringskosten € 45,00.</w:t>
      </w:r>
    </w:p>
    <w:p w:rsidR="00AD31B8" w:rsidRPr="008735A4" w:rsidRDefault="00AD31B8" w:rsidP="00AD31B8">
      <w:pPr>
        <w:jc w:val="both"/>
        <w:rPr>
          <w:rFonts w:ascii="Verdana" w:hAnsi="Verdana"/>
          <w:sz w:val="19"/>
          <w:szCs w:val="19"/>
        </w:rPr>
      </w:pPr>
      <w:r w:rsidRPr="008735A4">
        <w:rPr>
          <w:rFonts w:ascii="Verdana" w:hAnsi="Verdana"/>
          <w:sz w:val="19"/>
          <w:szCs w:val="19"/>
        </w:rPr>
        <w:t>Deze organisatie wordt mede ondersteund door PCOB en de vakbonden. De keuring kan in Hoogeveen plaatsvinden.</w:t>
      </w:r>
    </w:p>
    <w:p w:rsidR="00AD31B8" w:rsidRPr="008735A4" w:rsidRDefault="00AD31B8" w:rsidP="00AD31B8">
      <w:pPr>
        <w:jc w:val="both"/>
        <w:rPr>
          <w:rFonts w:ascii="Verdana" w:hAnsi="Verdana"/>
          <w:sz w:val="19"/>
          <w:szCs w:val="19"/>
        </w:rPr>
      </w:pPr>
      <w:r w:rsidRPr="008735A4">
        <w:rPr>
          <w:rFonts w:ascii="Verdana" w:hAnsi="Verdana"/>
          <w:sz w:val="19"/>
          <w:szCs w:val="19"/>
        </w:rPr>
        <w:t>Tijdens de keuring moet u uw PCOB-ledenpas tonen.</w:t>
      </w:r>
    </w:p>
    <w:p w:rsidR="00AD31B8" w:rsidRPr="008735A4" w:rsidRDefault="00AD31B8" w:rsidP="00AD31B8">
      <w:pPr>
        <w:jc w:val="both"/>
        <w:rPr>
          <w:rFonts w:ascii="Verdana" w:hAnsi="Verdana"/>
          <w:sz w:val="19"/>
          <w:szCs w:val="19"/>
        </w:rPr>
      </w:pPr>
      <w:r w:rsidRPr="008735A4">
        <w:rPr>
          <w:rFonts w:ascii="Verdana" w:hAnsi="Verdana"/>
          <w:sz w:val="19"/>
          <w:szCs w:val="19"/>
        </w:rPr>
        <w:t>Eventueel aanvullende keuringen vallen buiten deze prijzen.</w:t>
      </w:r>
    </w:p>
    <w:p w:rsidR="00AD31B8" w:rsidRPr="008735A4" w:rsidRDefault="00AD31B8" w:rsidP="00AD31B8">
      <w:pPr>
        <w:ind w:right="-108"/>
        <w:jc w:val="both"/>
        <w:rPr>
          <w:rFonts w:ascii="Verdana" w:hAnsi="Verdana"/>
          <w:b/>
          <w:sz w:val="19"/>
          <w:szCs w:val="19"/>
        </w:rPr>
      </w:pPr>
    </w:p>
    <w:p w:rsidR="00AD31B8" w:rsidRPr="008735A4" w:rsidRDefault="00AD31B8" w:rsidP="00AD31B8">
      <w:pPr>
        <w:ind w:right="-108"/>
        <w:jc w:val="both"/>
        <w:rPr>
          <w:rFonts w:ascii="Verdana" w:hAnsi="Verdana"/>
          <w:b/>
          <w:sz w:val="22"/>
          <w:szCs w:val="22"/>
        </w:rPr>
      </w:pPr>
      <w:r w:rsidRPr="008735A4">
        <w:rPr>
          <w:rFonts w:ascii="Verdana" w:hAnsi="Verdana"/>
          <w:b/>
          <w:sz w:val="22"/>
          <w:szCs w:val="22"/>
        </w:rPr>
        <w:t>Kopen met korting op uw ledenpas</w:t>
      </w:r>
    </w:p>
    <w:p w:rsidR="00AD31B8" w:rsidRPr="008735A4" w:rsidRDefault="00AD31B8" w:rsidP="00AD31B8">
      <w:pPr>
        <w:ind w:right="-108"/>
        <w:jc w:val="both"/>
        <w:rPr>
          <w:rFonts w:ascii="Verdana" w:hAnsi="Verdana"/>
          <w:b/>
          <w:sz w:val="19"/>
          <w:szCs w:val="19"/>
        </w:rPr>
      </w:pPr>
    </w:p>
    <w:p w:rsidR="00AD31B8" w:rsidRPr="008735A4" w:rsidRDefault="00AD31B8" w:rsidP="00AD31B8">
      <w:pPr>
        <w:numPr>
          <w:ilvl w:val="0"/>
          <w:numId w:val="42"/>
        </w:numPr>
        <w:tabs>
          <w:tab w:val="clear" w:pos="720"/>
          <w:tab w:val="num" w:pos="360"/>
        </w:tabs>
        <w:ind w:left="360" w:right="-398"/>
        <w:rPr>
          <w:rFonts w:ascii="Verdana" w:hAnsi="Verdana"/>
          <w:sz w:val="19"/>
          <w:szCs w:val="19"/>
        </w:rPr>
      </w:pPr>
      <w:r w:rsidRPr="008735A4">
        <w:rPr>
          <w:rFonts w:ascii="Verdana" w:hAnsi="Verdana"/>
          <w:b/>
          <w:sz w:val="19"/>
          <w:szCs w:val="19"/>
        </w:rPr>
        <w:t>Kleermakerij BOS</w:t>
      </w:r>
      <w:r w:rsidRPr="008735A4">
        <w:rPr>
          <w:rFonts w:ascii="Verdana" w:hAnsi="Verdana"/>
          <w:sz w:val="19"/>
          <w:szCs w:val="19"/>
        </w:rPr>
        <w:t xml:space="preserve">, </w:t>
      </w:r>
      <w:r w:rsidRPr="008735A4">
        <w:rPr>
          <w:rFonts w:ascii="Verdana" w:hAnsi="Verdana"/>
          <w:b/>
          <w:sz w:val="19"/>
          <w:szCs w:val="19"/>
        </w:rPr>
        <w:t xml:space="preserve">De </w:t>
      </w:r>
      <w:proofErr w:type="spellStart"/>
      <w:r w:rsidRPr="008735A4">
        <w:rPr>
          <w:rFonts w:ascii="Verdana" w:hAnsi="Verdana"/>
          <w:b/>
          <w:sz w:val="19"/>
          <w:szCs w:val="19"/>
        </w:rPr>
        <w:t>Nije</w:t>
      </w:r>
      <w:proofErr w:type="spellEnd"/>
      <w:r w:rsidRPr="008735A4">
        <w:rPr>
          <w:rFonts w:ascii="Verdana" w:hAnsi="Verdana"/>
          <w:b/>
          <w:sz w:val="19"/>
          <w:szCs w:val="19"/>
        </w:rPr>
        <w:t xml:space="preserve"> Nering 62,</w:t>
      </w:r>
    </w:p>
    <w:p w:rsidR="00AD31B8" w:rsidRPr="008735A4" w:rsidRDefault="00AD31B8" w:rsidP="00AD31B8">
      <w:pPr>
        <w:ind w:left="360" w:right="-398"/>
        <w:rPr>
          <w:rFonts w:ascii="Verdana" w:hAnsi="Verdana"/>
          <w:sz w:val="19"/>
          <w:szCs w:val="19"/>
        </w:rPr>
      </w:pPr>
      <w:r w:rsidRPr="008735A4">
        <w:rPr>
          <w:rFonts w:ascii="Verdana" w:hAnsi="Verdana"/>
          <w:sz w:val="19"/>
          <w:szCs w:val="19"/>
        </w:rPr>
        <w:t>herenkledingreparatie- en borduurwerkzaamheden.</w:t>
      </w:r>
      <w:r w:rsidRPr="008735A4">
        <w:rPr>
          <w:rFonts w:ascii="Verdana" w:hAnsi="Verdana"/>
          <w:sz w:val="19"/>
          <w:szCs w:val="19"/>
        </w:rPr>
        <w:br/>
        <w:t>Op vertoon van uw ledenpas 20% korting op de aankopen en 10% op de reparatiewerkzaamheden.</w:t>
      </w:r>
      <w:r w:rsidRPr="008735A4">
        <w:rPr>
          <w:rFonts w:ascii="Verdana" w:hAnsi="Verdana"/>
          <w:sz w:val="19"/>
          <w:szCs w:val="19"/>
        </w:rPr>
        <w:br/>
        <w:t xml:space="preserve">Tevens uw adres voor: rollator € 99,00 en rolstoel </w:t>
      </w:r>
      <w:r w:rsidRPr="008735A4">
        <w:rPr>
          <w:rFonts w:ascii="Verdana" w:hAnsi="Verdana"/>
          <w:sz w:val="19"/>
          <w:szCs w:val="19"/>
        </w:rPr>
        <w:br/>
        <w:t>€ 249,00.</w:t>
      </w:r>
    </w:p>
    <w:p w:rsidR="00AD31B8" w:rsidRPr="008735A4" w:rsidRDefault="00AD31B8" w:rsidP="00AD31B8">
      <w:pPr>
        <w:numPr>
          <w:ilvl w:val="0"/>
          <w:numId w:val="42"/>
        </w:numPr>
        <w:tabs>
          <w:tab w:val="clear" w:pos="720"/>
          <w:tab w:val="num" w:pos="360"/>
        </w:tabs>
        <w:ind w:left="360" w:right="-218"/>
        <w:rPr>
          <w:rFonts w:ascii="Verdana" w:hAnsi="Verdana"/>
          <w:sz w:val="19"/>
          <w:szCs w:val="19"/>
        </w:rPr>
      </w:pPr>
      <w:r w:rsidRPr="008735A4">
        <w:rPr>
          <w:rFonts w:ascii="Verdana" w:hAnsi="Verdana"/>
          <w:b/>
          <w:sz w:val="19"/>
          <w:szCs w:val="19"/>
        </w:rPr>
        <w:t>Juwelier Jan ten Hoor, Hoofdstraat 231,</w:t>
      </w:r>
      <w:r w:rsidRPr="008735A4">
        <w:rPr>
          <w:rFonts w:ascii="Verdana" w:hAnsi="Verdana"/>
          <w:sz w:val="19"/>
          <w:szCs w:val="19"/>
        </w:rPr>
        <w:t xml:space="preserve"> </w:t>
      </w:r>
      <w:r w:rsidRPr="008735A4">
        <w:rPr>
          <w:rFonts w:ascii="Verdana" w:hAnsi="Verdana"/>
          <w:sz w:val="19"/>
          <w:szCs w:val="19"/>
        </w:rPr>
        <w:br/>
        <w:t xml:space="preserve">horloges, goud- en zilverwerk, enz. </w:t>
      </w:r>
    </w:p>
    <w:p w:rsidR="00AD31B8" w:rsidRPr="008735A4" w:rsidRDefault="00AD31B8" w:rsidP="00AD31B8">
      <w:pPr>
        <w:ind w:left="360" w:right="-218"/>
        <w:rPr>
          <w:rFonts w:ascii="Verdana" w:hAnsi="Verdana"/>
          <w:sz w:val="19"/>
          <w:szCs w:val="19"/>
        </w:rPr>
      </w:pPr>
      <w:r w:rsidRPr="008735A4">
        <w:rPr>
          <w:rFonts w:ascii="Verdana" w:hAnsi="Verdana"/>
          <w:sz w:val="19"/>
          <w:szCs w:val="19"/>
        </w:rPr>
        <w:t>Op vertoon van uw ledenpas 10% korting op de hele collectie, m.u.v. reparaties en aanbiedingen. Bij betaling met een creditcard is de korting 5%.</w:t>
      </w:r>
    </w:p>
    <w:p w:rsidR="00AD31B8" w:rsidRPr="008735A4" w:rsidRDefault="00AD31B8" w:rsidP="00AD31B8">
      <w:pPr>
        <w:pStyle w:val="Lijstalinea"/>
        <w:numPr>
          <w:ilvl w:val="0"/>
          <w:numId w:val="42"/>
        </w:numPr>
        <w:tabs>
          <w:tab w:val="clear" w:pos="720"/>
          <w:tab w:val="num" w:pos="360"/>
        </w:tabs>
        <w:ind w:hanging="720"/>
        <w:rPr>
          <w:rFonts w:ascii="Verdana" w:hAnsi="Verdana"/>
          <w:b/>
          <w:sz w:val="19"/>
          <w:szCs w:val="19"/>
        </w:rPr>
      </w:pPr>
      <w:r w:rsidRPr="008735A4">
        <w:rPr>
          <w:rFonts w:ascii="Verdana" w:hAnsi="Verdana"/>
          <w:b/>
          <w:sz w:val="19"/>
          <w:szCs w:val="19"/>
        </w:rPr>
        <w:t>Elbe Sport, Elbe 3,</w:t>
      </w:r>
    </w:p>
    <w:p w:rsidR="00AD31B8" w:rsidRPr="008735A4" w:rsidRDefault="00AD31B8" w:rsidP="00AD31B8">
      <w:pPr>
        <w:ind w:left="360"/>
        <w:rPr>
          <w:rFonts w:ascii="Verdana" w:hAnsi="Verdana"/>
          <w:sz w:val="19"/>
          <w:szCs w:val="19"/>
        </w:rPr>
      </w:pPr>
      <w:r w:rsidRPr="008735A4">
        <w:rPr>
          <w:rFonts w:ascii="Verdana" w:hAnsi="Verdana"/>
          <w:sz w:val="19"/>
          <w:szCs w:val="19"/>
        </w:rPr>
        <w:t xml:space="preserve">een gezellig en sfeervol fitnesscentrum. Trainen op eigen niveau met gekwalificeerde instructeurs. </w:t>
      </w:r>
    </w:p>
    <w:p w:rsidR="00AD31B8" w:rsidRPr="008735A4" w:rsidRDefault="00AD31B8" w:rsidP="00AD31B8">
      <w:pPr>
        <w:ind w:left="360"/>
        <w:rPr>
          <w:rFonts w:ascii="Verdana" w:hAnsi="Verdana"/>
          <w:sz w:val="19"/>
          <w:szCs w:val="19"/>
        </w:rPr>
      </w:pPr>
      <w:r w:rsidRPr="008735A4">
        <w:rPr>
          <w:rFonts w:ascii="Verdana" w:hAnsi="Verdana"/>
          <w:sz w:val="19"/>
          <w:szCs w:val="19"/>
        </w:rPr>
        <w:t>Op vertoon van uw ledenpas ontvangt u 10% korting.</w:t>
      </w:r>
    </w:p>
    <w:p w:rsidR="00AD31B8" w:rsidRPr="008735A4" w:rsidRDefault="00AD31B8" w:rsidP="00AD31B8">
      <w:pPr>
        <w:ind w:right="-108"/>
        <w:jc w:val="both"/>
        <w:rPr>
          <w:rFonts w:ascii="Verdana" w:hAnsi="Verdana"/>
          <w:b/>
          <w:sz w:val="19"/>
          <w:szCs w:val="19"/>
        </w:rPr>
      </w:pPr>
    </w:p>
    <w:p w:rsidR="00AD31B8" w:rsidRPr="008735A4" w:rsidRDefault="00AD31B8" w:rsidP="00AD31B8">
      <w:pPr>
        <w:ind w:right="-108"/>
        <w:jc w:val="both"/>
        <w:rPr>
          <w:rFonts w:ascii="Verdana" w:hAnsi="Verdana"/>
          <w:sz w:val="19"/>
          <w:szCs w:val="19"/>
        </w:rPr>
      </w:pPr>
      <w:r w:rsidRPr="008735A4">
        <w:rPr>
          <w:rFonts w:ascii="Verdana" w:hAnsi="Verdana"/>
          <w:sz w:val="19"/>
          <w:szCs w:val="19"/>
        </w:rPr>
        <w:t>Deze ondernemers ontvangen u graag in hun zaak.</w:t>
      </w:r>
    </w:p>
    <w:p w:rsidR="00AD31B8" w:rsidRPr="008735A4" w:rsidRDefault="00AD31B8" w:rsidP="00AD31B8">
      <w:pPr>
        <w:ind w:right="-108"/>
        <w:jc w:val="both"/>
        <w:rPr>
          <w:rFonts w:ascii="Verdana" w:hAnsi="Verdana"/>
          <w:sz w:val="18"/>
          <w:szCs w:val="18"/>
        </w:rPr>
      </w:pPr>
    </w:p>
    <w:p w:rsidR="00AD31B8" w:rsidRDefault="00AD31B8" w:rsidP="00AD31B8">
      <w:pPr>
        <w:ind w:right="-108"/>
        <w:jc w:val="both"/>
        <w:rPr>
          <w:rFonts w:ascii="Verdana" w:hAnsi="Verdana"/>
          <w:sz w:val="20"/>
          <w:szCs w:val="20"/>
        </w:rPr>
      </w:pPr>
      <w:r w:rsidRPr="00323BA3">
        <w:rPr>
          <w:rFonts w:ascii="Verdana" w:hAnsi="Verdana"/>
          <w:b/>
          <w:noProof/>
          <w:sz w:val="20"/>
          <w:szCs w:val="20"/>
        </w:rPr>
        <mc:AlternateContent>
          <mc:Choice Requires="wps">
            <w:drawing>
              <wp:anchor distT="0" distB="0" distL="114300" distR="114300" simplePos="0" relativeHeight="251659264" behindDoc="0" locked="0" layoutInCell="1" allowOverlap="1" wp14:anchorId="0A1DAFD4" wp14:editId="2FEF17DB">
                <wp:simplePos x="0" y="0"/>
                <wp:positionH relativeFrom="margin">
                  <wp:posOffset>42545</wp:posOffset>
                </wp:positionH>
                <wp:positionV relativeFrom="margin">
                  <wp:posOffset>5144135</wp:posOffset>
                </wp:positionV>
                <wp:extent cx="4512310" cy="1207135"/>
                <wp:effectExtent l="0" t="0" r="21590" b="1206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1207135"/>
                        </a:xfrm>
                        <a:prstGeom prst="rect">
                          <a:avLst/>
                        </a:prstGeom>
                        <a:solidFill>
                          <a:srgbClr val="FFFFFF"/>
                        </a:solidFill>
                        <a:ln w="9525">
                          <a:solidFill>
                            <a:srgbClr val="000000"/>
                          </a:solidFill>
                          <a:miter lim="800000"/>
                          <a:headEnd/>
                          <a:tailEnd/>
                        </a:ln>
                      </wps:spPr>
                      <wps:txbx>
                        <w:txbxContent>
                          <w:p w:rsidR="00AD31B8" w:rsidRDefault="00AD31B8" w:rsidP="00AD31B8">
                            <w:pPr>
                              <w:rPr>
                                <w:rFonts w:ascii="Verdana" w:hAnsi="Verdana"/>
                                <w:b/>
                                <w:sz w:val="20"/>
                                <w:szCs w:val="20"/>
                              </w:rPr>
                            </w:pPr>
                            <w:r w:rsidRPr="005C37B7">
                              <w:rPr>
                                <w:rFonts w:ascii="Verdana" w:hAnsi="Verdana"/>
                                <w:b/>
                                <w:sz w:val="20"/>
                                <w:szCs w:val="20"/>
                              </w:rPr>
                              <w:t xml:space="preserve">Van de redactie: </w:t>
                            </w:r>
                          </w:p>
                          <w:p w:rsidR="00AD31B8" w:rsidRPr="004E3612" w:rsidRDefault="00AD31B8" w:rsidP="00AD31B8">
                            <w:pPr>
                              <w:ind w:left="360"/>
                              <w:rPr>
                                <w:rFonts w:ascii="Verdana" w:hAnsi="Verdana"/>
                                <w:sz w:val="20"/>
                                <w:szCs w:val="20"/>
                              </w:rPr>
                            </w:pPr>
                            <w:r w:rsidRPr="004E3612">
                              <w:rPr>
                                <w:rFonts w:ascii="Verdana" w:hAnsi="Verdana"/>
                                <w:sz w:val="20"/>
                                <w:szCs w:val="20"/>
                              </w:rPr>
                              <w:t xml:space="preserve">Uw bijdrage voor de volgende editie van onze Nieuwsbrief dient uiterlijk op maandag </w:t>
                            </w:r>
                            <w:r w:rsidR="001A44C3">
                              <w:rPr>
                                <w:rFonts w:ascii="Verdana" w:hAnsi="Verdana"/>
                                <w:sz w:val="20"/>
                                <w:szCs w:val="20"/>
                              </w:rPr>
                              <w:t>14 oktober</w:t>
                            </w:r>
                            <w:r>
                              <w:rPr>
                                <w:rFonts w:ascii="Verdana" w:hAnsi="Verdana"/>
                                <w:sz w:val="20"/>
                                <w:szCs w:val="20"/>
                              </w:rPr>
                              <w:t xml:space="preserve"> </w:t>
                            </w:r>
                            <w:r w:rsidRPr="004E3612">
                              <w:rPr>
                                <w:rFonts w:ascii="Verdana" w:hAnsi="Verdana"/>
                                <w:sz w:val="20"/>
                                <w:szCs w:val="20"/>
                              </w:rPr>
                              <w:t>om 12</w:t>
                            </w:r>
                            <w:r>
                              <w:rPr>
                                <w:rFonts w:ascii="Verdana" w:hAnsi="Verdana"/>
                                <w:sz w:val="20"/>
                                <w:szCs w:val="20"/>
                              </w:rPr>
                              <w:t>.</w:t>
                            </w:r>
                            <w:r w:rsidRPr="004E3612">
                              <w:rPr>
                                <w:rFonts w:ascii="Verdana" w:hAnsi="Verdana"/>
                                <w:sz w:val="20"/>
                                <w:szCs w:val="20"/>
                              </w:rPr>
                              <w:t xml:space="preserve">00 uur ingeleverd te zijn. Graag per e-mail naar </w:t>
                            </w:r>
                            <w:hyperlink r:id="rId9" w:history="1">
                              <w:r w:rsidRPr="004E3612">
                                <w:rPr>
                                  <w:rStyle w:val="Hyperlink"/>
                                  <w:rFonts w:ascii="Verdana" w:hAnsi="Verdana"/>
                                  <w:color w:val="auto"/>
                                  <w:sz w:val="20"/>
                                  <w:szCs w:val="20"/>
                                </w:rPr>
                                <w:t>hoogeveen@pcob50plus.nl</w:t>
                              </w:r>
                            </w:hyperlink>
                          </w:p>
                          <w:p w:rsidR="00AD31B8" w:rsidRPr="004E3612" w:rsidRDefault="00AD31B8" w:rsidP="00AD31B8">
                            <w:pPr>
                              <w:ind w:left="360"/>
                              <w:rPr>
                                <w:rFonts w:ascii="Verdana" w:hAnsi="Verdana"/>
                                <w:sz w:val="20"/>
                                <w:szCs w:val="20"/>
                              </w:rPr>
                            </w:pPr>
                          </w:p>
                          <w:p w:rsidR="00AD31B8" w:rsidRPr="004E3612" w:rsidRDefault="00AD31B8" w:rsidP="00AD31B8">
                            <w:pPr>
                              <w:tabs>
                                <w:tab w:val="left" w:pos="1980"/>
                              </w:tabs>
                              <w:ind w:left="1980" w:hanging="1980"/>
                              <w:rPr>
                                <w:rFonts w:ascii="Verdana" w:hAnsi="Verdana"/>
                                <w:sz w:val="20"/>
                                <w:szCs w:val="20"/>
                              </w:rPr>
                            </w:pPr>
                            <w:r w:rsidRPr="004E3612">
                              <w:rPr>
                                <w:rFonts w:ascii="Verdana" w:hAnsi="Verdana"/>
                                <w:b/>
                                <w:sz w:val="20"/>
                                <w:szCs w:val="20"/>
                              </w:rPr>
                              <w:t xml:space="preserve">Meer info PCOB: </w:t>
                            </w:r>
                            <w:hyperlink r:id="rId10" w:history="1">
                              <w:r w:rsidRPr="004E3612">
                                <w:rPr>
                                  <w:rStyle w:val="Hyperlink"/>
                                  <w:rFonts w:ascii="Verdana" w:hAnsi="Verdana"/>
                                  <w:color w:val="auto"/>
                                  <w:sz w:val="20"/>
                                  <w:szCs w:val="20"/>
                                </w:rPr>
                                <w:t>www.pcob.nl</w:t>
                              </w:r>
                            </w:hyperlink>
                            <w:r>
                              <w:rPr>
                                <w:rFonts w:ascii="Verdana" w:hAnsi="Verdana"/>
                                <w:sz w:val="20"/>
                                <w:szCs w:val="20"/>
                              </w:rPr>
                              <w:t xml:space="preserve"> of </w:t>
                            </w:r>
                            <w:proofErr w:type="gramStart"/>
                            <w:r>
                              <w:rPr>
                                <w:rFonts w:ascii="Verdana" w:hAnsi="Verdana"/>
                                <w:sz w:val="20"/>
                                <w:szCs w:val="20"/>
                              </w:rPr>
                              <w:t>www.anbo</w:t>
                            </w:r>
                            <w:r w:rsidRPr="004E3612">
                              <w:rPr>
                                <w:rFonts w:ascii="Verdana" w:hAnsi="Verdana"/>
                                <w:sz w:val="20"/>
                                <w:szCs w:val="20"/>
                              </w:rPr>
                              <w:t xml:space="preserve">-pcob.nl  </w:t>
                            </w:r>
                            <w:proofErr w:type="gramEnd"/>
                            <w:r w:rsidRPr="004E3612">
                              <w:rPr>
                                <w:rFonts w:ascii="Verdana" w:hAnsi="Verdana"/>
                                <w:sz w:val="20"/>
                                <w:szCs w:val="20"/>
                              </w:rPr>
                              <w:tab/>
                            </w:r>
                            <w:r w:rsidRPr="004E3612">
                              <w:rPr>
                                <w:rFonts w:ascii="Verdana" w:hAnsi="Verdana"/>
                                <w:sz w:val="20"/>
                                <w:szCs w:val="20"/>
                              </w:rPr>
                              <w:tab/>
                            </w:r>
                          </w:p>
                          <w:p w:rsidR="00AD31B8" w:rsidRPr="004E3612" w:rsidRDefault="00AD31B8" w:rsidP="00AD31B8">
                            <w:pPr>
                              <w:tabs>
                                <w:tab w:val="left" w:pos="426"/>
                              </w:tabs>
                              <w:rPr>
                                <w:rFonts w:ascii="Verdana" w:hAnsi="Verdana"/>
                                <w:sz w:val="17"/>
                                <w:szCs w:val="17"/>
                                <w:lang w:val="en-GB"/>
                              </w:rPr>
                            </w:pPr>
                            <w:r w:rsidRPr="004E3612">
                              <w:rPr>
                                <w:rFonts w:ascii="Verdana" w:hAnsi="Verdana"/>
                                <w:sz w:val="20"/>
                                <w:szCs w:val="20"/>
                                <w:lang w:val="en-GB"/>
                              </w:rPr>
                              <w:tab/>
                            </w:r>
                            <w:proofErr w:type="gramStart"/>
                            <w:r w:rsidRPr="004E3612">
                              <w:rPr>
                                <w:rFonts w:ascii="Verdana" w:hAnsi="Verdana"/>
                                <w:sz w:val="20"/>
                                <w:szCs w:val="20"/>
                                <w:lang w:val="en-GB"/>
                              </w:rPr>
                              <w:t>of</w:t>
                            </w:r>
                            <w:proofErr w:type="gramEnd"/>
                            <w:r w:rsidRPr="004E3612">
                              <w:rPr>
                                <w:rFonts w:ascii="Verdana" w:hAnsi="Verdana"/>
                                <w:sz w:val="20"/>
                                <w:szCs w:val="20"/>
                                <w:lang w:val="en-GB"/>
                              </w:rPr>
                              <w:t xml:space="preserve"> www.pcob.nl/uw-afdeling/hoogeveen/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DAFD4" id="_x0000_t202" coordsize="21600,21600" o:spt="202" path="m,l,21600r21600,l21600,xe">
                <v:stroke joinstyle="miter"/>
                <v:path gradientshapeok="t" o:connecttype="rect"/>
              </v:shapetype>
              <v:shape id="Text Box 16" o:spid="_x0000_s1026" type="#_x0000_t202" style="position:absolute;left:0;text-align:left;margin-left:3.35pt;margin-top:405.05pt;width:355.3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">
                <v:textbox>
                  <w:txbxContent>
                    <w:p w:rsidR="00AD31B8" w:rsidRDefault="00AD31B8" w:rsidP="00AD31B8">
                      <w:pPr>
                        <w:rPr>
                          <w:rFonts w:ascii="Verdana" w:hAnsi="Verdana"/>
                          <w:b/>
                          <w:sz w:val="20"/>
                          <w:szCs w:val="20"/>
                        </w:rPr>
                      </w:pPr>
                      <w:r w:rsidRPr="005C37B7">
                        <w:rPr>
                          <w:rFonts w:ascii="Verdana" w:hAnsi="Verdana"/>
                          <w:b/>
                          <w:sz w:val="20"/>
                          <w:szCs w:val="20"/>
                        </w:rPr>
                        <w:t xml:space="preserve">Van de redactie: </w:t>
                      </w:r>
                    </w:p>
                    <w:p w:rsidR="00AD31B8" w:rsidRPr="004E3612" w:rsidRDefault="00AD31B8" w:rsidP="00AD31B8">
                      <w:pPr>
                        <w:ind w:left="360"/>
                        <w:rPr>
                          <w:rFonts w:ascii="Verdana" w:hAnsi="Verdana"/>
                          <w:sz w:val="20"/>
                          <w:szCs w:val="20"/>
                        </w:rPr>
                      </w:pPr>
                      <w:r w:rsidRPr="004E3612">
                        <w:rPr>
                          <w:rFonts w:ascii="Verdana" w:hAnsi="Verdana"/>
                          <w:sz w:val="20"/>
                          <w:szCs w:val="20"/>
                        </w:rPr>
                        <w:t xml:space="preserve">Uw bijdrage voor de volgende editie van onze Nieuwsbrief dient uiterlijk op maandag </w:t>
                      </w:r>
                      <w:r w:rsidR="001A44C3">
                        <w:rPr>
                          <w:rFonts w:ascii="Verdana" w:hAnsi="Verdana"/>
                          <w:sz w:val="20"/>
                          <w:szCs w:val="20"/>
                        </w:rPr>
                        <w:t>14 oktober</w:t>
                      </w:r>
                      <w:r>
                        <w:rPr>
                          <w:rFonts w:ascii="Verdana" w:hAnsi="Verdana"/>
                          <w:sz w:val="20"/>
                          <w:szCs w:val="20"/>
                        </w:rPr>
                        <w:t xml:space="preserve"> </w:t>
                      </w:r>
                      <w:r w:rsidRPr="004E3612">
                        <w:rPr>
                          <w:rFonts w:ascii="Verdana" w:hAnsi="Verdana"/>
                          <w:sz w:val="20"/>
                          <w:szCs w:val="20"/>
                        </w:rPr>
                        <w:t>om 12</w:t>
                      </w:r>
                      <w:r>
                        <w:rPr>
                          <w:rFonts w:ascii="Verdana" w:hAnsi="Verdana"/>
                          <w:sz w:val="20"/>
                          <w:szCs w:val="20"/>
                        </w:rPr>
                        <w:t>.</w:t>
                      </w:r>
                      <w:r w:rsidRPr="004E3612">
                        <w:rPr>
                          <w:rFonts w:ascii="Verdana" w:hAnsi="Verdana"/>
                          <w:sz w:val="20"/>
                          <w:szCs w:val="20"/>
                        </w:rPr>
                        <w:t xml:space="preserve">00 uur ingeleverd te zijn. Graag per e-mail naar </w:t>
                      </w:r>
                      <w:hyperlink r:id="rId11" w:history="1">
                        <w:r w:rsidRPr="004E3612">
                          <w:rPr>
                            <w:rStyle w:val="Hyperlink"/>
                            <w:rFonts w:ascii="Verdana" w:hAnsi="Verdana"/>
                            <w:color w:val="auto"/>
                            <w:sz w:val="20"/>
                            <w:szCs w:val="20"/>
                          </w:rPr>
                          <w:t>hoogeveen@pcob50plus.nl</w:t>
                        </w:r>
                      </w:hyperlink>
                    </w:p>
                    <w:p w:rsidR="00AD31B8" w:rsidRPr="004E3612" w:rsidRDefault="00AD31B8" w:rsidP="00AD31B8">
                      <w:pPr>
                        <w:ind w:left="360"/>
                        <w:rPr>
                          <w:rFonts w:ascii="Verdana" w:hAnsi="Verdana"/>
                          <w:sz w:val="20"/>
                          <w:szCs w:val="20"/>
                        </w:rPr>
                      </w:pPr>
                    </w:p>
                    <w:p w:rsidR="00AD31B8" w:rsidRPr="004E3612" w:rsidRDefault="00AD31B8" w:rsidP="00AD31B8">
                      <w:pPr>
                        <w:tabs>
                          <w:tab w:val="left" w:pos="1980"/>
                        </w:tabs>
                        <w:ind w:left="1980" w:hanging="1980"/>
                        <w:rPr>
                          <w:rFonts w:ascii="Verdana" w:hAnsi="Verdana"/>
                          <w:sz w:val="20"/>
                          <w:szCs w:val="20"/>
                        </w:rPr>
                      </w:pPr>
                      <w:r w:rsidRPr="004E3612">
                        <w:rPr>
                          <w:rFonts w:ascii="Verdana" w:hAnsi="Verdana"/>
                          <w:b/>
                          <w:sz w:val="20"/>
                          <w:szCs w:val="20"/>
                        </w:rPr>
                        <w:t xml:space="preserve">Meer info PCOB: </w:t>
                      </w:r>
                      <w:hyperlink r:id="rId12" w:history="1">
                        <w:r w:rsidRPr="004E3612">
                          <w:rPr>
                            <w:rStyle w:val="Hyperlink"/>
                            <w:rFonts w:ascii="Verdana" w:hAnsi="Verdana"/>
                            <w:color w:val="auto"/>
                            <w:sz w:val="20"/>
                            <w:szCs w:val="20"/>
                          </w:rPr>
                          <w:t>www.pcob.nl</w:t>
                        </w:r>
                      </w:hyperlink>
                      <w:r>
                        <w:rPr>
                          <w:rFonts w:ascii="Verdana" w:hAnsi="Verdana"/>
                          <w:sz w:val="20"/>
                          <w:szCs w:val="20"/>
                        </w:rPr>
                        <w:t xml:space="preserve"> of </w:t>
                      </w:r>
                      <w:proofErr w:type="gramStart"/>
                      <w:r>
                        <w:rPr>
                          <w:rFonts w:ascii="Verdana" w:hAnsi="Verdana"/>
                          <w:sz w:val="20"/>
                          <w:szCs w:val="20"/>
                        </w:rPr>
                        <w:t>www.anbo</w:t>
                      </w:r>
                      <w:r w:rsidRPr="004E3612">
                        <w:rPr>
                          <w:rFonts w:ascii="Verdana" w:hAnsi="Verdana"/>
                          <w:sz w:val="20"/>
                          <w:szCs w:val="20"/>
                        </w:rPr>
                        <w:t xml:space="preserve">-pcob.nl  </w:t>
                      </w:r>
                      <w:proofErr w:type="gramEnd"/>
                      <w:r w:rsidRPr="004E3612">
                        <w:rPr>
                          <w:rFonts w:ascii="Verdana" w:hAnsi="Verdana"/>
                          <w:sz w:val="20"/>
                          <w:szCs w:val="20"/>
                        </w:rPr>
                        <w:tab/>
                      </w:r>
                      <w:r w:rsidRPr="004E3612">
                        <w:rPr>
                          <w:rFonts w:ascii="Verdana" w:hAnsi="Verdana"/>
                          <w:sz w:val="20"/>
                          <w:szCs w:val="20"/>
                        </w:rPr>
                        <w:tab/>
                      </w:r>
                    </w:p>
                    <w:p w:rsidR="00AD31B8" w:rsidRPr="004E3612" w:rsidRDefault="00AD31B8" w:rsidP="00AD31B8">
                      <w:pPr>
                        <w:tabs>
                          <w:tab w:val="left" w:pos="426"/>
                        </w:tabs>
                        <w:rPr>
                          <w:rFonts w:ascii="Verdana" w:hAnsi="Verdana"/>
                          <w:sz w:val="17"/>
                          <w:szCs w:val="17"/>
                          <w:lang w:val="en-GB"/>
                        </w:rPr>
                      </w:pPr>
                      <w:r w:rsidRPr="004E3612">
                        <w:rPr>
                          <w:rFonts w:ascii="Verdana" w:hAnsi="Verdana"/>
                          <w:sz w:val="20"/>
                          <w:szCs w:val="20"/>
                          <w:lang w:val="en-GB"/>
                        </w:rPr>
                        <w:tab/>
                      </w:r>
                      <w:proofErr w:type="gramStart"/>
                      <w:r w:rsidRPr="004E3612">
                        <w:rPr>
                          <w:rFonts w:ascii="Verdana" w:hAnsi="Verdana"/>
                          <w:sz w:val="20"/>
                          <w:szCs w:val="20"/>
                          <w:lang w:val="en-GB"/>
                        </w:rPr>
                        <w:t>of</w:t>
                      </w:r>
                      <w:proofErr w:type="gramEnd"/>
                      <w:r w:rsidRPr="004E3612">
                        <w:rPr>
                          <w:rFonts w:ascii="Verdana" w:hAnsi="Verdana"/>
                          <w:sz w:val="20"/>
                          <w:szCs w:val="20"/>
                          <w:lang w:val="en-GB"/>
                        </w:rPr>
                        <w:t xml:space="preserve"> www.pcob.nl/uw-afdeling/hoogeveen/</w:t>
                      </w:r>
                    </w:p>
                  </w:txbxContent>
                </v:textbox>
                <w10:wrap type="square" anchorx="margin" anchory="margin"/>
              </v:shape>
            </w:pict>
          </mc:Fallback>
        </mc:AlternateContent>
      </w:r>
    </w:p>
    <w:p w:rsidR="00AD31B8" w:rsidRDefault="00AD31B8" w:rsidP="00AD31B8">
      <w:pPr>
        <w:ind w:right="-108"/>
        <w:jc w:val="both"/>
        <w:rPr>
          <w:rFonts w:ascii="Verdana" w:hAnsi="Verdana"/>
          <w:sz w:val="20"/>
          <w:szCs w:val="20"/>
        </w:rPr>
      </w:pPr>
      <w:r>
        <w:rPr>
          <w:noProof/>
        </w:rPr>
        <w:lastRenderedPageBreak/>
        <w:drawing>
          <wp:inline distT="0" distB="0" distL="0" distR="0" wp14:anchorId="0272FD1C" wp14:editId="1064D8C4">
            <wp:extent cx="4204970" cy="2270988"/>
            <wp:effectExtent l="19050" t="19050" r="24130" b="152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BEBA8EAE-BF5A-486C-A8C5-ECC9F3942E4B}">
                          <a14:imgProps xmlns:a14="http://schemas.microsoft.com/office/drawing/2010/main">
                            <a14:imgLayer r:embed="rId14">
                              <a14:imgEffect>
                                <a14:brightnessContrast bright="-12000" contrast="24000"/>
                              </a14:imgEffect>
                            </a14:imgLayer>
                          </a14:imgProps>
                        </a:ext>
                        <a:ext uri="{28A0092B-C50C-407E-A947-70E740481C1C}">
                          <a14:useLocalDpi xmlns:a14="http://schemas.microsoft.com/office/drawing/2010/main"/>
                        </a:ext>
                      </a:extLst>
                    </a:blip>
                    <a:srcRect/>
                    <a:stretch/>
                  </pic:blipFill>
                  <pic:spPr bwMode="auto">
                    <a:xfrm>
                      <a:off x="0" y="0"/>
                      <a:ext cx="4204970" cy="2270988"/>
                    </a:xfrm>
                    <a:prstGeom prst="rect">
                      <a:avLst/>
                    </a:prstGeom>
                    <a:ln>
                      <a:solidFill>
                        <a:schemeClr val="tx1"/>
                      </a:solidFill>
                      <a:prstDash val="solid"/>
                    </a:ln>
                    <a:extLst>
                      <a:ext uri="{53640926-AAD7-44D8-BBD7-CCE9431645EC}">
                        <a14:shadowObscured xmlns:a14="http://schemas.microsoft.com/office/drawing/2010/main"/>
                      </a:ext>
                    </a:extLst>
                  </pic:spPr>
                </pic:pic>
              </a:graphicData>
            </a:graphic>
          </wp:inline>
        </w:drawing>
      </w:r>
    </w:p>
    <w:p w:rsidR="00AD31B8" w:rsidRDefault="00AD31B8" w:rsidP="00AD31B8">
      <w:pPr>
        <w:ind w:right="-108"/>
        <w:jc w:val="both"/>
        <w:rPr>
          <w:rFonts w:ascii="Verdana" w:hAnsi="Verdana"/>
          <w:sz w:val="20"/>
          <w:szCs w:val="20"/>
        </w:rPr>
      </w:pPr>
    </w:p>
    <w:p w:rsidR="00AD31B8" w:rsidRDefault="00AD31B8" w:rsidP="00AD31B8">
      <w:pPr>
        <w:ind w:right="-108"/>
        <w:jc w:val="both"/>
        <w:rPr>
          <w:rFonts w:ascii="Verdana" w:hAnsi="Verdana"/>
          <w:sz w:val="20"/>
          <w:szCs w:val="20"/>
        </w:rPr>
      </w:pPr>
      <w:r>
        <w:rPr>
          <w:noProof/>
        </w:rPr>
        <w:drawing>
          <wp:inline distT="0" distB="0" distL="0" distR="0" wp14:anchorId="07DC9686" wp14:editId="34874974">
            <wp:extent cx="4057650" cy="4011346"/>
            <wp:effectExtent l="0" t="0" r="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4061944" cy="4015591"/>
                    </a:xfrm>
                    <a:prstGeom prst="rect">
                      <a:avLst/>
                    </a:prstGeom>
                    <a:ln>
                      <a:noFill/>
                    </a:ln>
                    <a:extLst>
                      <a:ext uri="{53640926-AAD7-44D8-BBD7-CCE9431645EC}">
                        <a14:shadowObscured xmlns:a14="http://schemas.microsoft.com/office/drawing/2010/main"/>
                      </a:ext>
                    </a:extLst>
                  </pic:spPr>
                </pic:pic>
              </a:graphicData>
            </a:graphic>
          </wp:inline>
        </w:drawing>
      </w:r>
    </w:p>
    <w:p w:rsidR="00AD31B8" w:rsidRPr="00FC5DFE" w:rsidRDefault="00AD31B8" w:rsidP="00AD31B8">
      <w:pPr>
        <w:rPr>
          <w:rFonts w:ascii="Verdana" w:hAnsi="Verdana"/>
          <w:sz w:val="20"/>
          <w:szCs w:val="20"/>
        </w:rPr>
        <w:sectPr w:rsidR="00AD31B8" w:rsidRPr="00FC5DFE" w:rsidSect="00EF4A8B">
          <w:footerReference w:type="even" r:id="rId16"/>
          <w:footerReference w:type="default" r:id="rId17"/>
          <w:type w:val="continuous"/>
          <w:pgSz w:w="8419" w:h="11906" w:orient="landscape" w:code="9"/>
          <w:pgMar w:top="539" w:right="1077" w:bottom="540" w:left="720" w:header="709" w:footer="709" w:gutter="0"/>
          <w:pgNumType w:fmt="numberInDash"/>
          <w:cols w:space="708"/>
          <w:titlePg/>
          <w:docGrid w:linePitch="360"/>
        </w:sectPr>
      </w:pPr>
    </w:p>
    <w:p w:rsidR="00AD31B8" w:rsidRPr="00FC5DFE" w:rsidRDefault="00AD31B8" w:rsidP="00AD31B8">
      <w:pPr>
        <w:jc w:val="center"/>
        <w:rPr>
          <w:rFonts w:ascii="Verdana" w:hAnsi="Verdana"/>
          <w:sz w:val="20"/>
          <w:szCs w:val="20"/>
        </w:rPr>
        <w:sectPr w:rsidR="00AD31B8" w:rsidRPr="00FC5DFE" w:rsidSect="00EF4A8B">
          <w:footerReference w:type="even" r:id="rId18"/>
          <w:footerReference w:type="default" r:id="rId19"/>
          <w:type w:val="continuous"/>
          <w:pgSz w:w="8419" w:h="11906" w:orient="landscape" w:code="9"/>
          <w:pgMar w:top="539" w:right="1077" w:bottom="540" w:left="720" w:header="709" w:footer="709" w:gutter="0"/>
          <w:pgNumType w:fmt="numberInDash"/>
          <w:cols w:space="708"/>
          <w:titlePg/>
          <w:docGrid w:linePitch="360"/>
        </w:sectPr>
      </w:pPr>
    </w:p>
    <w:p w:rsidR="00AD31B8" w:rsidRPr="00627BF2" w:rsidRDefault="00AD31B8" w:rsidP="00AD31B8">
      <w:pPr>
        <w:tabs>
          <w:tab w:val="left" w:pos="1440"/>
        </w:tabs>
        <w:ind w:right="-139"/>
        <w:jc w:val="both"/>
        <w:rPr>
          <w:rFonts w:ascii="Verdana" w:hAnsi="Verdana"/>
          <w:sz w:val="18"/>
          <w:szCs w:val="18"/>
        </w:rPr>
      </w:pPr>
      <w:r w:rsidRPr="00627BF2">
        <w:rPr>
          <w:rFonts w:ascii="Verdana" w:hAnsi="Verdana"/>
          <w:b/>
          <w:sz w:val="18"/>
          <w:szCs w:val="18"/>
        </w:rPr>
        <w:lastRenderedPageBreak/>
        <w:t>Het bestuur van de afd</w:t>
      </w:r>
      <w:r>
        <w:rPr>
          <w:rFonts w:ascii="Verdana" w:hAnsi="Verdana"/>
          <w:b/>
          <w:sz w:val="18"/>
          <w:szCs w:val="18"/>
        </w:rPr>
        <w:t>eling</w:t>
      </w:r>
      <w:r w:rsidRPr="00627BF2">
        <w:rPr>
          <w:rFonts w:ascii="Verdana" w:hAnsi="Verdana"/>
          <w:b/>
          <w:sz w:val="18"/>
          <w:szCs w:val="18"/>
        </w:rPr>
        <w:t xml:space="preserve"> Hoogeveen</w:t>
      </w:r>
    </w:p>
    <w:p w:rsidR="00AD31B8" w:rsidRPr="008B1D07" w:rsidRDefault="00AD31B8" w:rsidP="00AD31B8">
      <w:pPr>
        <w:tabs>
          <w:tab w:val="left" w:pos="1440"/>
        </w:tabs>
        <w:jc w:val="both"/>
        <w:rPr>
          <w:rFonts w:ascii="Verdana" w:hAnsi="Verdana"/>
          <w:sz w:val="17"/>
          <w:szCs w:val="17"/>
        </w:rPr>
      </w:pPr>
    </w:p>
    <w:p w:rsidR="00AD31B8" w:rsidRDefault="00AD31B8" w:rsidP="00AD31B8">
      <w:pPr>
        <w:tabs>
          <w:tab w:val="left" w:pos="1440"/>
          <w:tab w:val="left" w:pos="1620"/>
        </w:tabs>
        <w:jc w:val="both"/>
        <w:rPr>
          <w:rFonts w:ascii="Verdana" w:hAnsi="Verdana"/>
          <w:sz w:val="17"/>
          <w:szCs w:val="17"/>
        </w:rPr>
        <w:sectPr w:rsidR="00AD31B8" w:rsidSect="0031314F">
          <w:type w:val="continuous"/>
          <w:pgSz w:w="8419" w:h="11906" w:orient="landscape" w:code="9"/>
          <w:pgMar w:top="567" w:right="319" w:bottom="180" w:left="567" w:header="709" w:footer="709" w:gutter="0"/>
          <w:cols w:space="389"/>
          <w:titlePg/>
          <w:docGrid w:linePitch="360"/>
        </w:sectPr>
      </w:pPr>
    </w:p>
    <w:p w:rsidR="00AD31B8" w:rsidRDefault="00AD31B8" w:rsidP="00AD31B8">
      <w:pPr>
        <w:tabs>
          <w:tab w:val="left" w:pos="1276"/>
          <w:tab w:val="left" w:pos="1620"/>
        </w:tabs>
        <w:jc w:val="both"/>
        <w:rPr>
          <w:rFonts w:ascii="Verdana" w:hAnsi="Verdana"/>
          <w:sz w:val="17"/>
          <w:szCs w:val="17"/>
        </w:rPr>
      </w:pPr>
      <w:r w:rsidRPr="008B1D07">
        <w:rPr>
          <w:rFonts w:ascii="Verdana" w:hAnsi="Verdana"/>
          <w:sz w:val="17"/>
          <w:szCs w:val="17"/>
        </w:rPr>
        <w:t xml:space="preserve">Voorzitter: </w:t>
      </w:r>
      <w:r w:rsidRPr="008B1D07">
        <w:rPr>
          <w:rFonts w:ascii="Verdana" w:hAnsi="Verdana"/>
          <w:sz w:val="17"/>
          <w:szCs w:val="17"/>
        </w:rPr>
        <w:tab/>
      </w:r>
      <w:r>
        <w:rPr>
          <w:rFonts w:ascii="Verdana" w:hAnsi="Verdana"/>
          <w:sz w:val="17"/>
          <w:szCs w:val="17"/>
        </w:rPr>
        <w:t>Dhr. J. Bakker</w:t>
      </w:r>
    </w:p>
    <w:p w:rsidR="00AD31B8" w:rsidRDefault="00AD31B8" w:rsidP="00AD31B8">
      <w:pPr>
        <w:tabs>
          <w:tab w:val="left" w:pos="1276"/>
          <w:tab w:val="left" w:pos="1620"/>
        </w:tabs>
        <w:jc w:val="both"/>
        <w:rPr>
          <w:rFonts w:ascii="Verdana" w:hAnsi="Verdana"/>
          <w:sz w:val="17"/>
          <w:szCs w:val="17"/>
        </w:rPr>
      </w:pPr>
      <w:r>
        <w:rPr>
          <w:rFonts w:ascii="Verdana" w:hAnsi="Verdana"/>
          <w:sz w:val="17"/>
          <w:szCs w:val="17"/>
        </w:rPr>
        <w:tab/>
        <w:t>Bittervoorn 56</w:t>
      </w:r>
    </w:p>
    <w:p w:rsidR="00AD31B8" w:rsidRPr="008B1D07" w:rsidRDefault="00AD31B8" w:rsidP="00AD31B8">
      <w:pPr>
        <w:tabs>
          <w:tab w:val="left" w:pos="1276"/>
          <w:tab w:val="left" w:pos="1620"/>
        </w:tabs>
        <w:rPr>
          <w:rFonts w:ascii="Verdana" w:hAnsi="Verdana"/>
          <w:sz w:val="17"/>
          <w:szCs w:val="17"/>
        </w:rPr>
      </w:pPr>
      <w:r>
        <w:rPr>
          <w:rFonts w:ascii="Verdana" w:hAnsi="Verdana"/>
          <w:sz w:val="17"/>
          <w:szCs w:val="17"/>
        </w:rPr>
        <w:tab/>
        <w:t>7908 VH Hoogeveen</w:t>
      </w:r>
      <w:r>
        <w:rPr>
          <w:rFonts w:ascii="Verdana" w:hAnsi="Verdana"/>
          <w:sz w:val="17"/>
          <w:szCs w:val="17"/>
        </w:rPr>
        <w:tab/>
        <w:t>Tel. 353 893</w:t>
      </w:r>
    </w:p>
    <w:p w:rsidR="00AD31B8" w:rsidRPr="008B1D07" w:rsidRDefault="00AD31B8" w:rsidP="00AD31B8">
      <w:pPr>
        <w:tabs>
          <w:tab w:val="left" w:pos="1276"/>
          <w:tab w:val="left" w:pos="1620"/>
        </w:tabs>
        <w:jc w:val="both"/>
        <w:rPr>
          <w:rFonts w:ascii="Verdana" w:hAnsi="Verdana"/>
          <w:sz w:val="17"/>
          <w:szCs w:val="17"/>
        </w:rPr>
      </w:pPr>
    </w:p>
    <w:p w:rsidR="00AD31B8" w:rsidRPr="0052718A" w:rsidRDefault="00AD31B8" w:rsidP="00AD31B8">
      <w:pPr>
        <w:tabs>
          <w:tab w:val="left" w:pos="1276"/>
          <w:tab w:val="left" w:pos="1620"/>
        </w:tabs>
        <w:ind w:right="-139"/>
        <w:rPr>
          <w:rFonts w:ascii="Verdana" w:hAnsi="Verdana"/>
          <w:sz w:val="17"/>
          <w:szCs w:val="17"/>
        </w:rPr>
      </w:pPr>
      <w:r w:rsidRPr="00E3225F">
        <w:rPr>
          <w:rFonts w:ascii="Verdana" w:hAnsi="Verdana"/>
          <w:sz w:val="17"/>
          <w:szCs w:val="17"/>
        </w:rPr>
        <w:t>2</w:t>
      </w:r>
      <w:r w:rsidRPr="00E3225F">
        <w:rPr>
          <w:rFonts w:ascii="Verdana" w:hAnsi="Verdana"/>
          <w:sz w:val="17"/>
          <w:szCs w:val="17"/>
          <w:vertAlign w:val="superscript"/>
        </w:rPr>
        <w:t>de</w:t>
      </w:r>
      <w:r w:rsidRPr="00E3225F">
        <w:rPr>
          <w:rFonts w:ascii="Verdana" w:hAnsi="Verdana"/>
          <w:sz w:val="17"/>
          <w:szCs w:val="17"/>
        </w:rPr>
        <w:t xml:space="preserve"> Voorzitter </w:t>
      </w:r>
      <w:r w:rsidRPr="0052718A">
        <w:rPr>
          <w:rFonts w:ascii="Verdana" w:hAnsi="Verdana"/>
          <w:sz w:val="17"/>
          <w:szCs w:val="17"/>
        </w:rPr>
        <w:t xml:space="preserve">en zorg: </w:t>
      </w:r>
    </w:p>
    <w:p w:rsidR="00AD31B8" w:rsidRPr="0052718A" w:rsidRDefault="00AD31B8" w:rsidP="00AD31B8">
      <w:pPr>
        <w:tabs>
          <w:tab w:val="left" w:pos="1276"/>
          <w:tab w:val="left" w:pos="1620"/>
        </w:tabs>
        <w:ind w:right="-139"/>
        <w:rPr>
          <w:rFonts w:ascii="Verdana" w:hAnsi="Verdana"/>
          <w:sz w:val="17"/>
          <w:szCs w:val="17"/>
        </w:rPr>
      </w:pPr>
      <w:r w:rsidRPr="0052718A">
        <w:rPr>
          <w:rFonts w:ascii="Verdana" w:hAnsi="Verdana"/>
          <w:sz w:val="17"/>
          <w:szCs w:val="17"/>
        </w:rPr>
        <w:tab/>
      </w:r>
      <w:r w:rsidR="005C7DC2">
        <w:rPr>
          <w:rFonts w:ascii="Verdana" w:hAnsi="Verdana"/>
          <w:sz w:val="17"/>
          <w:szCs w:val="17"/>
        </w:rPr>
        <w:t>Dhr. J.</w:t>
      </w:r>
      <w:r w:rsidR="007371C5">
        <w:rPr>
          <w:rFonts w:ascii="Verdana" w:hAnsi="Verdana"/>
          <w:bCs/>
          <w:sz w:val="17"/>
          <w:szCs w:val="17"/>
        </w:rPr>
        <w:t xml:space="preserve"> Beijering</w:t>
      </w:r>
    </w:p>
    <w:p w:rsidR="00AD31B8" w:rsidRDefault="00AD31B8" w:rsidP="00AD31B8">
      <w:pPr>
        <w:tabs>
          <w:tab w:val="left" w:pos="1276"/>
          <w:tab w:val="left" w:pos="1620"/>
        </w:tabs>
        <w:ind w:left="1276" w:right="-139"/>
        <w:rPr>
          <w:rFonts w:ascii="Verdana" w:hAnsi="Verdana"/>
          <w:sz w:val="17"/>
          <w:szCs w:val="17"/>
        </w:rPr>
      </w:pPr>
      <w:r>
        <w:rPr>
          <w:rFonts w:ascii="Verdana" w:hAnsi="Verdana"/>
          <w:sz w:val="17"/>
          <w:szCs w:val="17"/>
        </w:rPr>
        <w:t xml:space="preserve">Van Leeuwenhoekstraat </w:t>
      </w:r>
      <w:r w:rsidRPr="0052718A">
        <w:rPr>
          <w:rFonts w:ascii="Verdana" w:hAnsi="Verdana"/>
          <w:sz w:val="17"/>
          <w:szCs w:val="17"/>
        </w:rPr>
        <w:t>138 7908 BN Hoogeveen</w:t>
      </w:r>
    </w:p>
    <w:p w:rsidR="00AD31B8" w:rsidRPr="003F00C3" w:rsidRDefault="00AD31B8" w:rsidP="00AD31B8">
      <w:pPr>
        <w:tabs>
          <w:tab w:val="left" w:pos="1276"/>
          <w:tab w:val="left" w:pos="1620"/>
        </w:tabs>
        <w:ind w:left="1276" w:right="-139"/>
        <w:rPr>
          <w:rFonts w:ascii="Verdana" w:hAnsi="Verdana"/>
          <w:sz w:val="17"/>
          <w:szCs w:val="17"/>
        </w:rPr>
      </w:pPr>
      <w:r>
        <w:rPr>
          <w:rFonts w:ascii="Verdana" w:hAnsi="Verdana"/>
          <w:color w:val="222222"/>
          <w:sz w:val="17"/>
          <w:szCs w:val="17"/>
          <w:shd w:val="clear" w:color="auto" w:fill="FFFFFF"/>
        </w:rPr>
        <w:t>Tel.</w:t>
      </w:r>
      <w:r w:rsidRPr="003F00C3">
        <w:rPr>
          <w:rFonts w:ascii="Verdana" w:hAnsi="Verdana"/>
          <w:color w:val="222222"/>
          <w:sz w:val="17"/>
          <w:szCs w:val="17"/>
          <w:shd w:val="clear" w:color="auto" w:fill="FFFFFF"/>
        </w:rPr>
        <w:t xml:space="preserve"> 267</w:t>
      </w:r>
      <w:r>
        <w:rPr>
          <w:rFonts w:ascii="Verdana" w:hAnsi="Verdana"/>
          <w:color w:val="222222"/>
          <w:sz w:val="17"/>
          <w:szCs w:val="17"/>
          <w:shd w:val="clear" w:color="auto" w:fill="FFFFFF"/>
        </w:rPr>
        <w:t xml:space="preserve"> </w:t>
      </w:r>
      <w:r w:rsidRPr="003F00C3">
        <w:rPr>
          <w:rFonts w:ascii="Verdana" w:hAnsi="Verdana"/>
          <w:color w:val="222222"/>
          <w:sz w:val="17"/>
          <w:szCs w:val="17"/>
          <w:shd w:val="clear" w:color="auto" w:fill="FFFFFF"/>
        </w:rPr>
        <w:t>738</w:t>
      </w:r>
    </w:p>
    <w:p w:rsidR="00AD31B8" w:rsidRPr="00981BE0" w:rsidRDefault="00AD31B8" w:rsidP="00AD31B8">
      <w:pPr>
        <w:tabs>
          <w:tab w:val="left" w:pos="1276"/>
          <w:tab w:val="left" w:pos="1620"/>
        </w:tabs>
        <w:jc w:val="both"/>
        <w:rPr>
          <w:rFonts w:ascii="Verdana" w:hAnsi="Verdana"/>
          <w:sz w:val="17"/>
          <w:szCs w:val="17"/>
        </w:rPr>
      </w:pPr>
    </w:p>
    <w:p w:rsidR="00AD31B8" w:rsidRPr="00981BE0" w:rsidRDefault="00AD31B8" w:rsidP="00AD31B8">
      <w:pPr>
        <w:tabs>
          <w:tab w:val="left" w:pos="1276"/>
          <w:tab w:val="left" w:pos="1620"/>
        </w:tabs>
        <w:jc w:val="both"/>
        <w:rPr>
          <w:rFonts w:ascii="Verdana" w:hAnsi="Verdana"/>
          <w:sz w:val="17"/>
          <w:szCs w:val="17"/>
          <w:lang w:val="en-GB"/>
        </w:rPr>
      </w:pPr>
      <w:proofErr w:type="spellStart"/>
      <w:r w:rsidRPr="00981BE0">
        <w:rPr>
          <w:rFonts w:ascii="Verdana" w:hAnsi="Verdana"/>
          <w:sz w:val="17"/>
          <w:szCs w:val="17"/>
          <w:lang w:val="en-GB"/>
        </w:rPr>
        <w:t>Secretaris</w:t>
      </w:r>
      <w:proofErr w:type="spellEnd"/>
      <w:r w:rsidRPr="00981BE0">
        <w:rPr>
          <w:rFonts w:ascii="Verdana" w:hAnsi="Verdana"/>
          <w:sz w:val="17"/>
          <w:szCs w:val="17"/>
          <w:lang w:val="en-GB"/>
        </w:rPr>
        <w:t xml:space="preserve"> </w:t>
      </w:r>
      <w:proofErr w:type="spellStart"/>
      <w:r w:rsidRPr="00981BE0">
        <w:rPr>
          <w:rFonts w:ascii="Verdana" w:hAnsi="Verdana"/>
          <w:sz w:val="17"/>
          <w:szCs w:val="17"/>
          <w:lang w:val="en-GB"/>
        </w:rPr>
        <w:t>en</w:t>
      </w:r>
      <w:proofErr w:type="spellEnd"/>
      <w:r w:rsidRPr="00981BE0">
        <w:rPr>
          <w:rFonts w:ascii="Verdana" w:hAnsi="Verdana"/>
          <w:sz w:val="17"/>
          <w:szCs w:val="17"/>
          <w:lang w:val="en-GB"/>
        </w:rPr>
        <w:t xml:space="preserve"> </w:t>
      </w:r>
      <w:proofErr w:type="spellStart"/>
      <w:r w:rsidRPr="00981BE0">
        <w:rPr>
          <w:rFonts w:ascii="Verdana" w:hAnsi="Verdana"/>
          <w:sz w:val="17"/>
          <w:szCs w:val="17"/>
          <w:lang w:val="en-GB"/>
        </w:rPr>
        <w:t>communicatie</w:t>
      </w:r>
      <w:proofErr w:type="spellEnd"/>
      <w:r w:rsidRPr="00981BE0">
        <w:rPr>
          <w:rFonts w:ascii="Verdana" w:hAnsi="Verdana"/>
          <w:sz w:val="17"/>
          <w:szCs w:val="17"/>
          <w:lang w:val="en-GB"/>
        </w:rPr>
        <w:t>:</w:t>
      </w:r>
    </w:p>
    <w:p w:rsidR="00AD31B8" w:rsidRPr="00981BE0" w:rsidRDefault="00AD31B8" w:rsidP="00AD31B8">
      <w:pPr>
        <w:tabs>
          <w:tab w:val="left" w:pos="1276"/>
          <w:tab w:val="left" w:pos="1620"/>
        </w:tabs>
        <w:jc w:val="both"/>
        <w:rPr>
          <w:rFonts w:ascii="Verdana" w:hAnsi="Verdana" w:cs="Calibri"/>
          <w:bCs/>
          <w:color w:val="000000"/>
          <w:sz w:val="17"/>
          <w:szCs w:val="17"/>
        </w:rPr>
      </w:pPr>
      <w:r w:rsidRPr="00981BE0">
        <w:rPr>
          <w:rFonts w:ascii="Verdana" w:hAnsi="Verdana"/>
          <w:sz w:val="17"/>
          <w:szCs w:val="17"/>
          <w:lang w:val="en-GB"/>
        </w:rPr>
        <w:tab/>
      </w:r>
      <w:r w:rsidRPr="00981BE0">
        <w:rPr>
          <w:rFonts w:ascii="Verdana" w:hAnsi="Verdana" w:cs="Calibri"/>
          <w:bCs/>
          <w:color w:val="000000"/>
          <w:sz w:val="17"/>
          <w:szCs w:val="17"/>
        </w:rPr>
        <w:t xml:space="preserve">Mevr. G. </w:t>
      </w:r>
      <w:proofErr w:type="spellStart"/>
      <w:r w:rsidRPr="00981BE0">
        <w:rPr>
          <w:rFonts w:ascii="Verdana" w:hAnsi="Verdana" w:cs="Calibri"/>
          <w:bCs/>
          <w:color w:val="000000"/>
          <w:sz w:val="17"/>
          <w:szCs w:val="17"/>
        </w:rPr>
        <w:t>Thalen</w:t>
      </w:r>
      <w:proofErr w:type="spellEnd"/>
      <w:r w:rsidRPr="00981BE0">
        <w:rPr>
          <w:rFonts w:ascii="Verdana" w:hAnsi="Verdana" w:cs="Calibri"/>
          <w:bCs/>
          <w:color w:val="000000"/>
          <w:sz w:val="17"/>
          <w:szCs w:val="17"/>
        </w:rPr>
        <w:t xml:space="preserve"> </w:t>
      </w:r>
    </w:p>
    <w:p w:rsidR="00AD31B8" w:rsidRPr="00981BE0" w:rsidRDefault="00AD31B8" w:rsidP="00AD31B8">
      <w:pPr>
        <w:tabs>
          <w:tab w:val="left" w:pos="1276"/>
          <w:tab w:val="left" w:pos="1620"/>
        </w:tabs>
        <w:jc w:val="both"/>
        <w:rPr>
          <w:rFonts w:ascii="Verdana" w:hAnsi="Verdana" w:cs="Calibri"/>
          <w:bCs/>
          <w:color w:val="000000"/>
          <w:sz w:val="17"/>
          <w:szCs w:val="17"/>
        </w:rPr>
      </w:pPr>
      <w:r w:rsidRPr="00981BE0">
        <w:rPr>
          <w:rFonts w:ascii="Verdana" w:hAnsi="Verdana" w:cs="Calibri"/>
          <w:bCs/>
          <w:color w:val="000000"/>
          <w:sz w:val="17"/>
          <w:szCs w:val="17"/>
        </w:rPr>
        <w:tab/>
        <w:t>Meerkoetlaan 8</w:t>
      </w:r>
    </w:p>
    <w:p w:rsidR="00AD31B8" w:rsidRPr="00981BE0" w:rsidRDefault="00AD31B8" w:rsidP="00AD31B8">
      <w:pPr>
        <w:tabs>
          <w:tab w:val="left" w:pos="1276"/>
          <w:tab w:val="left" w:pos="1620"/>
        </w:tabs>
        <w:jc w:val="both"/>
        <w:rPr>
          <w:rFonts w:ascii="Verdana" w:hAnsi="Verdana" w:cs="Calibri"/>
          <w:bCs/>
          <w:color w:val="000000"/>
          <w:sz w:val="17"/>
          <w:szCs w:val="17"/>
        </w:rPr>
      </w:pPr>
      <w:r>
        <w:rPr>
          <w:rFonts w:ascii="Verdana" w:hAnsi="Verdana" w:cs="Calibri"/>
          <w:bCs/>
          <w:color w:val="000000"/>
          <w:sz w:val="17"/>
          <w:szCs w:val="17"/>
        </w:rPr>
        <w:tab/>
        <w:t>7905 ES Hoogeveen</w:t>
      </w:r>
    </w:p>
    <w:p w:rsidR="00AD31B8" w:rsidRPr="00981BE0" w:rsidRDefault="00AD31B8" w:rsidP="00AD31B8">
      <w:pPr>
        <w:tabs>
          <w:tab w:val="left" w:pos="1276"/>
          <w:tab w:val="left" w:pos="1620"/>
        </w:tabs>
        <w:jc w:val="both"/>
        <w:rPr>
          <w:rFonts w:ascii="Verdana" w:hAnsi="Verdana"/>
          <w:sz w:val="17"/>
          <w:szCs w:val="17"/>
          <w:lang w:val="en-GB"/>
        </w:rPr>
      </w:pPr>
      <w:r w:rsidRPr="00981BE0">
        <w:rPr>
          <w:rFonts w:ascii="Verdana" w:hAnsi="Verdana" w:cs="Calibri"/>
          <w:bCs/>
          <w:color w:val="000000"/>
          <w:sz w:val="17"/>
          <w:szCs w:val="17"/>
        </w:rPr>
        <w:tab/>
        <w:t>Tel. 06-5892</w:t>
      </w:r>
      <w:r>
        <w:rPr>
          <w:rFonts w:ascii="Verdana" w:hAnsi="Verdana" w:cs="Calibri"/>
          <w:bCs/>
          <w:color w:val="000000"/>
          <w:sz w:val="17"/>
          <w:szCs w:val="17"/>
        </w:rPr>
        <w:t xml:space="preserve"> </w:t>
      </w:r>
      <w:r w:rsidRPr="00981BE0">
        <w:rPr>
          <w:rFonts w:ascii="Verdana" w:hAnsi="Verdana" w:cs="Calibri"/>
          <w:bCs/>
          <w:color w:val="000000"/>
          <w:sz w:val="17"/>
          <w:szCs w:val="17"/>
        </w:rPr>
        <w:t>9007</w:t>
      </w:r>
    </w:p>
    <w:p w:rsidR="00AD31B8" w:rsidRPr="00981BE0" w:rsidRDefault="00AD31B8" w:rsidP="00AD31B8">
      <w:pPr>
        <w:tabs>
          <w:tab w:val="left" w:pos="1276"/>
        </w:tabs>
        <w:rPr>
          <w:rFonts w:ascii="Verdana" w:hAnsi="Verdana"/>
          <w:sz w:val="17"/>
          <w:szCs w:val="17"/>
        </w:rPr>
      </w:pPr>
    </w:p>
    <w:p w:rsidR="00AD31B8" w:rsidRPr="00C77C3E" w:rsidRDefault="00AD31B8" w:rsidP="00AD31B8">
      <w:pPr>
        <w:tabs>
          <w:tab w:val="left" w:pos="1276"/>
        </w:tabs>
        <w:rPr>
          <w:rFonts w:ascii="Verdana" w:hAnsi="Verdana" w:cs="Calibri"/>
          <w:sz w:val="17"/>
          <w:szCs w:val="17"/>
        </w:rPr>
      </w:pPr>
      <w:r w:rsidRPr="008B1D07">
        <w:rPr>
          <w:rFonts w:ascii="Verdana" w:hAnsi="Verdana"/>
          <w:sz w:val="17"/>
          <w:szCs w:val="17"/>
        </w:rPr>
        <w:t>Penningmeester</w:t>
      </w:r>
      <w:r>
        <w:rPr>
          <w:rFonts w:ascii="Verdana" w:hAnsi="Verdana"/>
          <w:sz w:val="17"/>
          <w:szCs w:val="17"/>
        </w:rPr>
        <w:t>: D</w:t>
      </w:r>
      <w:r w:rsidRPr="00C77C3E">
        <w:rPr>
          <w:rFonts w:ascii="Verdana" w:hAnsi="Verdana"/>
          <w:sz w:val="17"/>
          <w:szCs w:val="17"/>
        </w:rPr>
        <w:t>hr. H. Kruizinga</w:t>
      </w:r>
    </w:p>
    <w:p w:rsidR="00AD31B8" w:rsidRDefault="00AD31B8" w:rsidP="00AD31B8">
      <w:pPr>
        <w:tabs>
          <w:tab w:val="left" w:pos="1276"/>
        </w:tabs>
        <w:rPr>
          <w:rFonts w:ascii="Verdana" w:hAnsi="Verdana"/>
          <w:sz w:val="17"/>
          <w:szCs w:val="17"/>
        </w:rPr>
      </w:pPr>
      <w:r>
        <w:rPr>
          <w:rFonts w:ascii="Verdana" w:hAnsi="Verdana"/>
          <w:sz w:val="17"/>
          <w:szCs w:val="17"/>
        </w:rPr>
        <w:tab/>
        <w:t>Van Galenstraat 14</w:t>
      </w:r>
    </w:p>
    <w:p w:rsidR="00AD31B8" w:rsidRPr="00C77C3E" w:rsidRDefault="00AD31B8" w:rsidP="00AD31B8">
      <w:pPr>
        <w:tabs>
          <w:tab w:val="left" w:pos="1276"/>
        </w:tabs>
        <w:rPr>
          <w:rFonts w:ascii="Verdana" w:hAnsi="Verdana"/>
          <w:sz w:val="17"/>
          <w:szCs w:val="17"/>
        </w:rPr>
      </w:pPr>
      <w:r>
        <w:rPr>
          <w:rFonts w:ascii="Verdana" w:hAnsi="Verdana"/>
          <w:sz w:val="17"/>
          <w:szCs w:val="17"/>
        </w:rPr>
        <w:tab/>
        <w:t>7</w:t>
      </w:r>
      <w:r w:rsidRPr="00C77C3E">
        <w:rPr>
          <w:rFonts w:ascii="Verdana" w:hAnsi="Verdana"/>
          <w:sz w:val="17"/>
          <w:szCs w:val="17"/>
        </w:rPr>
        <w:t>909 AN Hoogeveen</w:t>
      </w:r>
    </w:p>
    <w:p w:rsidR="00AD31B8" w:rsidRPr="00C77C3E" w:rsidRDefault="00AD31B8" w:rsidP="00AD31B8">
      <w:pPr>
        <w:tabs>
          <w:tab w:val="left" w:pos="1276"/>
        </w:tabs>
        <w:rPr>
          <w:rFonts w:ascii="Verdana" w:hAnsi="Verdana"/>
          <w:sz w:val="17"/>
          <w:szCs w:val="17"/>
        </w:rPr>
      </w:pPr>
      <w:r>
        <w:rPr>
          <w:rFonts w:ascii="Verdana" w:hAnsi="Verdana"/>
          <w:sz w:val="17"/>
          <w:szCs w:val="17"/>
        </w:rPr>
        <w:tab/>
        <w:t>T</w:t>
      </w:r>
      <w:r w:rsidRPr="00C77C3E">
        <w:rPr>
          <w:rFonts w:ascii="Verdana" w:hAnsi="Verdana"/>
          <w:sz w:val="17"/>
          <w:szCs w:val="17"/>
        </w:rPr>
        <w:t>el. 26</w:t>
      </w:r>
      <w:r>
        <w:rPr>
          <w:rFonts w:ascii="Verdana" w:hAnsi="Verdana"/>
          <w:sz w:val="17"/>
          <w:szCs w:val="17"/>
        </w:rPr>
        <w:t xml:space="preserve"> </w:t>
      </w:r>
      <w:r w:rsidRPr="00C77C3E">
        <w:rPr>
          <w:rFonts w:ascii="Verdana" w:hAnsi="Verdana"/>
          <w:sz w:val="17"/>
          <w:szCs w:val="17"/>
        </w:rPr>
        <w:t>90</w:t>
      </w:r>
      <w:r>
        <w:rPr>
          <w:rFonts w:ascii="Verdana" w:hAnsi="Verdana"/>
          <w:sz w:val="17"/>
          <w:szCs w:val="17"/>
        </w:rPr>
        <w:t xml:space="preserve"> </w:t>
      </w:r>
      <w:r w:rsidRPr="00C77C3E">
        <w:rPr>
          <w:rFonts w:ascii="Verdana" w:hAnsi="Verdana"/>
          <w:sz w:val="17"/>
          <w:szCs w:val="17"/>
        </w:rPr>
        <w:t>66</w:t>
      </w:r>
    </w:p>
    <w:p w:rsidR="00AD31B8" w:rsidRDefault="00AD31B8" w:rsidP="00AD31B8">
      <w:pPr>
        <w:tabs>
          <w:tab w:val="left" w:pos="1276"/>
          <w:tab w:val="left" w:pos="1701"/>
        </w:tabs>
        <w:ind w:right="-187"/>
        <w:jc w:val="both"/>
        <w:rPr>
          <w:rFonts w:ascii="Verdana" w:hAnsi="Verdana"/>
          <w:sz w:val="17"/>
          <w:szCs w:val="17"/>
        </w:rPr>
      </w:pPr>
    </w:p>
    <w:p w:rsidR="00AD31B8" w:rsidRDefault="00AD31B8" w:rsidP="00AD31B8">
      <w:pPr>
        <w:tabs>
          <w:tab w:val="left" w:pos="1276"/>
          <w:tab w:val="left" w:pos="1701"/>
        </w:tabs>
        <w:ind w:right="-187"/>
        <w:rPr>
          <w:rFonts w:ascii="Verdana" w:hAnsi="Verdana"/>
          <w:sz w:val="17"/>
          <w:szCs w:val="17"/>
        </w:rPr>
      </w:pPr>
      <w:r w:rsidRPr="008B1D07">
        <w:rPr>
          <w:rFonts w:ascii="Verdana" w:hAnsi="Verdana"/>
          <w:sz w:val="17"/>
          <w:szCs w:val="17"/>
        </w:rPr>
        <w:t>2</w:t>
      </w:r>
      <w:r w:rsidRPr="00850CEC">
        <w:rPr>
          <w:rFonts w:ascii="Verdana" w:hAnsi="Verdana"/>
          <w:sz w:val="17"/>
          <w:szCs w:val="17"/>
          <w:vertAlign w:val="superscript"/>
        </w:rPr>
        <w:t>de</w:t>
      </w:r>
      <w:r>
        <w:rPr>
          <w:rFonts w:ascii="Verdana" w:hAnsi="Verdana"/>
          <w:sz w:val="17"/>
          <w:szCs w:val="17"/>
        </w:rPr>
        <w:t xml:space="preserve"> Penningmeester en ledenadministratie:</w:t>
      </w:r>
    </w:p>
    <w:p w:rsidR="00AD31B8" w:rsidRPr="00C77C3E" w:rsidRDefault="00AD31B8" w:rsidP="00AD31B8">
      <w:pPr>
        <w:tabs>
          <w:tab w:val="left" w:pos="1276"/>
        </w:tabs>
        <w:ind w:right="-187"/>
        <w:rPr>
          <w:rFonts w:ascii="Verdana" w:hAnsi="Verdana" w:cs="Calibri"/>
          <w:sz w:val="17"/>
          <w:szCs w:val="17"/>
        </w:rPr>
      </w:pPr>
      <w:r>
        <w:rPr>
          <w:rFonts w:ascii="Verdana" w:hAnsi="Verdana"/>
          <w:sz w:val="17"/>
          <w:szCs w:val="17"/>
        </w:rPr>
        <w:tab/>
        <w:t>D</w:t>
      </w:r>
      <w:r w:rsidRPr="00C77C3E">
        <w:rPr>
          <w:rFonts w:ascii="Verdana" w:hAnsi="Verdana"/>
          <w:sz w:val="17"/>
          <w:szCs w:val="17"/>
        </w:rPr>
        <w:t>hr. A. van de Pol</w:t>
      </w:r>
    </w:p>
    <w:p w:rsidR="00AD31B8" w:rsidRPr="00F74AA6" w:rsidRDefault="00AD31B8" w:rsidP="00AD31B8">
      <w:pPr>
        <w:tabs>
          <w:tab w:val="left" w:pos="1276"/>
        </w:tabs>
        <w:ind w:right="-187"/>
        <w:rPr>
          <w:rFonts w:ascii="Verdana" w:hAnsi="Verdana"/>
          <w:sz w:val="17"/>
          <w:szCs w:val="17"/>
        </w:rPr>
      </w:pPr>
      <w:r>
        <w:rPr>
          <w:rFonts w:ascii="Verdana" w:hAnsi="Verdana"/>
          <w:sz w:val="17"/>
          <w:szCs w:val="17"/>
        </w:rPr>
        <w:tab/>
      </w:r>
      <w:r w:rsidRPr="00F74AA6">
        <w:rPr>
          <w:rFonts w:ascii="Verdana" w:hAnsi="Verdana"/>
          <w:sz w:val="17"/>
          <w:szCs w:val="17"/>
        </w:rPr>
        <w:t xml:space="preserve">Tel. </w:t>
      </w:r>
      <w:r>
        <w:rPr>
          <w:rFonts w:ascii="Verdana" w:hAnsi="Verdana"/>
          <w:sz w:val="17"/>
          <w:szCs w:val="17"/>
        </w:rPr>
        <w:t>06</w:t>
      </w:r>
      <w:r w:rsidRPr="00F74AA6">
        <w:rPr>
          <w:rFonts w:ascii="Verdana" w:hAnsi="Verdana"/>
          <w:sz w:val="17"/>
          <w:szCs w:val="17"/>
        </w:rPr>
        <w:t>-1746</w:t>
      </w:r>
      <w:r>
        <w:rPr>
          <w:rFonts w:ascii="Verdana" w:hAnsi="Verdana"/>
          <w:sz w:val="17"/>
          <w:szCs w:val="17"/>
        </w:rPr>
        <w:t xml:space="preserve"> </w:t>
      </w:r>
      <w:r w:rsidRPr="00F74AA6">
        <w:rPr>
          <w:rFonts w:ascii="Verdana" w:hAnsi="Verdana"/>
          <w:sz w:val="17"/>
          <w:szCs w:val="17"/>
        </w:rPr>
        <w:t>7740</w:t>
      </w:r>
    </w:p>
    <w:p w:rsidR="00AD31B8" w:rsidRDefault="00AD31B8" w:rsidP="00AD31B8">
      <w:pPr>
        <w:tabs>
          <w:tab w:val="left" w:pos="1276"/>
        </w:tabs>
        <w:ind w:right="-187"/>
        <w:rPr>
          <w:rFonts w:ascii="Verdana" w:hAnsi="Verdana"/>
          <w:sz w:val="17"/>
          <w:szCs w:val="17"/>
        </w:rPr>
      </w:pPr>
      <w:r>
        <w:rPr>
          <w:rFonts w:ascii="Verdana" w:hAnsi="Verdana"/>
          <w:sz w:val="17"/>
          <w:szCs w:val="17"/>
        </w:rPr>
        <w:tab/>
        <w:t>Algemeen e-mailadres:</w:t>
      </w:r>
    </w:p>
    <w:p w:rsidR="00AD31B8" w:rsidRPr="008B1D07" w:rsidRDefault="00AD31B8" w:rsidP="00AD31B8">
      <w:pPr>
        <w:tabs>
          <w:tab w:val="left" w:pos="1276"/>
          <w:tab w:val="left" w:pos="1620"/>
        </w:tabs>
        <w:ind w:right="-187"/>
        <w:jc w:val="both"/>
        <w:rPr>
          <w:rFonts w:ascii="Verdana" w:hAnsi="Verdana"/>
          <w:sz w:val="17"/>
          <w:szCs w:val="17"/>
        </w:rPr>
      </w:pPr>
      <w:r>
        <w:rPr>
          <w:rFonts w:ascii="Verdana" w:hAnsi="Verdana"/>
          <w:sz w:val="17"/>
          <w:szCs w:val="17"/>
        </w:rPr>
        <w:tab/>
        <w:t>hoogeveen@pcob50plus.nl</w:t>
      </w:r>
    </w:p>
    <w:p w:rsidR="00AD31B8" w:rsidRPr="00981BE0" w:rsidRDefault="00AD31B8" w:rsidP="00AD31B8">
      <w:pPr>
        <w:tabs>
          <w:tab w:val="left" w:pos="1276"/>
        </w:tabs>
        <w:ind w:left="737" w:right="-187" w:firstLine="737"/>
        <w:rPr>
          <w:rFonts w:ascii="Verdana" w:hAnsi="Verdana"/>
          <w:sz w:val="17"/>
          <w:szCs w:val="17"/>
        </w:rPr>
      </w:pPr>
    </w:p>
    <w:p w:rsidR="00AD31B8" w:rsidRDefault="00AD31B8" w:rsidP="00AD31B8">
      <w:pPr>
        <w:tabs>
          <w:tab w:val="left" w:pos="1276"/>
        </w:tabs>
        <w:rPr>
          <w:rFonts w:ascii="Verdana" w:hAnsi="Verdana" w:cs="Calibri"/>
          <w:bCs/>
          <w:color w:val="000000"/>
          <w:sz w:val="17"/>
          <w:szCs w:val="17"/>
        </w:rPr>
      </w:pPr>
      <w:r w:rsidRPr="00981BE0">
        <w:rPr>
          <w:rFonts w:ascii="Verdana" w:hAnsi="Verdana"/>
          <w:sz w:val="17"/>
          <w:szCs w:val="17"/>
        </w:rPr>
        <w:t>Alg. adjunct:</w:t>
      </w:r>
      <w:r w:rsidRPr="00981BE0">
        <w:rPr>
          <w:rFonts w:ascii="Verdana" w:hAnsi="Verdana"/>
          <w:sz w:val="17"/>
          <w:szCs w:val="17"/>
        </w:rPr>
        <w:tab/>
      </w:r>
      <w:r>
        <w:rPr>
          <w:rFonts w:ascii="Verdana" w:hAnsi="Verdana"/>
          <w:sz w:val="17"/>
          <w:szCs w:val="17"/>
        </w:rPr>
        <w:t>D</w:t>
      </w:r>
      <w:r>
        <w:rPr>
          <w:rFonts w:ascii="Verdana" w:hAnsi="Verdana" w:cs="Calibri"/>
          <w:bCs/>
          <w:color w:val="000000"/>
          <w:sz w:val="17"/>
          <w:szCs w:val="17"/>
        </w:rPr>
        <w:t>hr. J. Klein</w:t>
      </w:r>
    </w:p>
    <w:p w:rsidR="00AD31B8" w:rsidRDefault="00AD31B8" w:rsidP="00AD31B8">
      <w:pPr>
        <w:tabs>
          <w:tab w:val="left" w:pos="1276"/>
        </w:tabs>
        <w:rPr>
          <w:rFonts w:ascii="Verdana" w:hAnsi="Verdana" w:cs="Calibri"/>
          <w:bCs/>
          <w:color w:val="000000"/>
          <w:sz w:val="17"/>
          <w:szCs w:val="17"/>
        </w:rPr>
      </w:pPr>
      <w:r>
        <w:rPr>
          <w:rFonts w:ascii="Verdana" w:hAnsi="Verdana" w:cs="Calibri"/>
          <w:bCs/>
          <w:color w:val="000000"/>
          <w:sz w:val="17"/>
          <w:szCs w:val="17"/>
        </w:rPr>
        <w:tab/>
        <w:t>Dotterbloem 37</w:t>
      </w:r>
    </w:p>
    <w:p w:rsidR="00AD31B8" w:rsidRDefault="00AD31B8" w:rsidP="00AD31B8">
      <w:pPr>
        <w:tabs>
          <w:tab w:val="left" w:pos="1276"/>
        </w:tabs>
        <w:rPr>
          <w:rFonts w:ascii="Verdana" w:hAnsi="Verdana" w:cs="Calibri"/>
          <w:bCs/>
          <w:color w:val="000000"/>
          <w:sz w:val="17"/>
          <w:szCs w:val="17"/>
        </w:rPr>
      </w:pPr>
      <w:r>
        <w:rPr>
          <w:rFonts w:ascii="Verdana" w:hAnsi="Verdana" w:cs="Calibri"/>
          <w:bCs/>
          <w:color w:val="000000"/>
          <w:sz w:val="17"/>
          <w:szCs w:val="17"/>
        </w:rPr>
        <w:tab/>
        <w:t>7909 HG Hoogeveen</w:t>
      </w:r>
    </w:p>
    <w:p w:rsidR="00AD31B8" w:rsidRPr="00981BE0" w:rsidRDefault="00AD31B8" w:rsidP="00AD31B8">
      <w:pPr>
        <w:tabs>
          <w:tab w:val="left" w:pos="1276"/>
        </w:tabs>
        <w:rPr>
          <w:rFonts w:ascii="Verdana" w:hAnsi="Verdana" w:cs="Calibri"/>
          <w:color w:val="000000"/>
          <w:sz w:val="17"/>
          <w:szCs w:val="17"/>
        </w:rPr>
      </w:pPr>
      <w:r>
        <w:rPr>
          <w:rFonts w:ascii="Verdana" w:hAnsi="Verdana" w:cs="Calibri"/>
          <w:bCs/>
          <w:color w:val="000000"/>
          <w:sz w:val="17"/>
          <w:szCs w:val="17"/>
        </w:rPr>
        <w:tab/>
        <w:t>Tel. 06-2042 4888</w:t>
      </w:r>
    </w:p>
    <w:p w:rsidR="00AD31B8" w:rsidRPr="00981BE0" w:rsidRDefault="00AD31B8" w:rsidP="00AD31B8">
      <w:pPr>
        <w:tabs>
          <w:tab w:val="left" w:pos="1276"/>
          <w:tab w:val="left" w:pos="1620"/>
        </w:tabs>
        <w:jc w:val="both"/>
        <w:rPr>
          <w:rFonts w:ascii="Verdana" w:hAnsi="Verdana"/>
          <w:sz w:val="17"/>
          <w:szCs w:val="17"/>
        </w:rPr>
      </w:pPr>
    </w:p>
    <w:p w:rsidR="00AD31B8" w:rsidRDefault="00AD31B8" w:rsidP="00AD31B8">
      <w:pPr>
        <w:tabs>
          <w:tab w:val="left" w:pos="1276"/>
          <w:tab w:val="left" w:pos="1620"/>
        </w:tabs>
        <w:jc w:val="both"/>
        <w:rPr>
          <w:rFonts w:ascii="Verdana" w:hAnsi="Verdana"/>
          <w:sz w:val="17"/>
          <w:szCs w:val="17"/>
        </w:rPr>
      </w:pPr>
      <w:r>
        <w:rPr>
          <w:rFonts w:ascii="Verdana" w:hAnsi="Verdana"/>
          <w:sz w:val="17"/>
          <w:szCs w:val="17"/>
        </w:rPr>
        <w:t>Activiteiten en coördinator vervoer:</w:t>
      </w:r>
    </w:p>
    <w:p w:rsidR="00AD31B8" w:rsidRPr="008B1D07" w:rsidRDefault="00AD31B8" w:rsidP="00AD31B8">
      <w:pPr>
        <w:tabs>
          <w:tab w:val="left" w:pos="1276"/>
          <w:tab w:val="left" w:pos="1620"/>
        </w:tabs>
        <w:jc w:val="both"/>
        <w:rPr>
          <w:rFonts w:ascii="Verdana" w:hAnsi="Verdana"/>
          <w:sz w:val="17"/>
          <w:szCs w:val="17"/>
        </w:rPr>
      </w:pPr>
      <w:r>
        <w:rPr>
          <w:rFonts w:ascii="Verdana" w:hAnsi="Verdana"/>
          <w:sz w:val="17"/>
          <w:szCs w:val="17"/>
        </w:rPr>
        <w:tab/>
        <w:t>Dhr. P. Groendijk</w:t>
      </w:r>
    </w:p>
    <w:p w:rsidR="00AD31B8" w:rsidRPr="008B1D07" w:rsidRDefault="00AD31B8" w:rsidP="00AD31B8">
      <w:pPr>
        <w:tabs>
          <w:tab w:val="left" w:pos="1276"/>
          <w:tab w:val="left" w:pos="1620"/>
        </w:tabs>
        <w:jc w:val="both"/>
        <w:rPr>
          <w:rFonts w:ascii="Verdana" w:hAnsi="Verdana"/>
          <w:sz w:val="17"/>
          <w:szCs w:val="17"/>
        </w:rPr>
      </w:pPr>
      <w:r w:rsidRPr="008B1D07">
        <w:rPr>
          <w:rFonts w:ascii="Verdana" w:hAnsi="Verdana"/>
          <w:sz w:val="17"/>
          <w:szCs w:val="17"/>
        </w:rPr>
        <w:tab/>
      </w:r>
      <w:r>
        <w:rPr>
          <w:rFonts w:ascii="Verdana" w:hAnsi="Verdana"/>
          <w:sz w:val="17"/>
          <w:szCs w:val="17"/>
        </w:rPr>
        <w:t>Wilhelminastraat 216</w:t>
      </w:r>
    </w:p>
    <w:p w:rsidR="00AD31B8" w:rsidRPr="00E512C6" w:rsidRDefault="00AD31B8" w:rsidP="00AD31B8">
      <w:pPr>
        <w:tabs>
          <w:tab w:val="left" w:pos="1276"/>
        </w:tabs>
        <w:jc w:val="both"/>
        <w:rPr>
          <w:rFonts w:ascii="Verdana" w:hAnsi="Verdana"/>
          <w:sz w:val="17"/>
          <w:szCs w:val="17"/>
        </w:rPr>
      </w:pPr>
      <w:r w:rsidRPr="008B1D07">
        <w:rPr>
          <w:rFonts w:ascii="Verdana" w:hAnsi="Verdana"/>
          <w:sz w:val="17"/>
          <w:szCs w:val="17"/>
        </w:rPr>
        <w:tab/>
      </w:r>
      <w:r w:rsidRPr="00E512C6">
        <w:rPr>
          <w:rFonts w:ascii="Verdana" w:hAnsi="Verdana"/>
          <w:sz w:val="17"/>
          <w:szCs w:val="17"/>
        </w:rPr>
        <w:t>7902</w:t>
      </w:r>
      <w:r>
        <w:rPr>
          <w:rFonts w:ascii="Verdana" w:hAnsi="Verdana"/>
          <w:sz w:val="17"/>
          <w:szCs w:val="17"/>
        </w:rPr>
        <w:t xml:space="preserve"> BE</w:t>
      </w:r>
      <w:r w:rsidRPr="00E512C6">
        <w:rPr>
          <w:rFonts w:ascii="Verdana" w:hAnsi="Verdana"/>
          <w:sz w:val="17"/>
          <w:szCs w:val="17"/>
        </w:rPr>
        <w:t xml:space="preserve"> Hoogeveen</w:t>
      </w:r>
    </w:p>
    <w:p w:rsidR="00AD31B8" w:rsidRPr="008B1D07" w:rsidRDefault="00AD31B8" w:rsidP="00AD31B8">
      <w:pPr>
        <w:tabs>
          <w:tab w:val="left" w:pos="1276"/>
          <w:tab w:val="left" w:pos="1620"/>
        </w:tabs>
        <w:jc w:val="both"/>
        <w:rPr>
          <w:rFonts w:ascii="Verdana" w:hAnsi="Verdana"/>
          <w:sz w:val="17"/>
          <w:szCs w:val="17"/>
        </w:rPr>
      </w:pPr>
      <w:r w:rsidRPr="008B1D07">
        <w:rPr>
          <w:rFonts w:ascii="Verdana" w:hAnsi="Verdana"/>
          <w:sz w:val="17"/>
          <w:szCs w:val="17"/>
        </w:rPr>
        <w:tab/>
        <w:t xml:space="preserve">Tel. </w:t>
      </w:r>
      <w:r w:rsidRPr="00E512C6">
        <w:rPr>
          <w:rFonts w:ascii="Verdana" w:hAnsi="Verdana"/>
          <w:sz w:val="17"/>
          <w:szCs w:val="17"/>
        </w:rPr>
        <w:t>269</w:t>
      </w:r>
      <w:r>
        <w:rPr>
          <w:rFonts w:ascii="Verdana" w:hAnsi="Verdana"/>
          <w:sz w:val="17"/>
          <w:szCs w:val="17"/>
        </w:rPr>
        <w:t xml:space="preserve"> </w:t>
      </w:r>
      <w:r w:rsidRPr="00E512C6">
        <w:rPr>
          <w:rFonts w:ascii="Verdana" w:hAnsi="Verdana"/>
          <w:sz w:val="17"/>
          <w:szCs w:val="17"/>
        </w:rPr>
        <w:t>454</w:t>
      </w:r>
    </w:p>
    <w:p w:rsidR="00AD31B8" w:rsidRPr="008B1D07" w:rsidRDefault="00AD31B8" w:rsidP="00AD31B8">
      <w:pPr>
        <w:tabs>
          <w:tab w:val="left" w:pos="1276"/>
          <w:tab w:val="left" w:pos="1620"/>
        </w:tabs>
        <w:jc w:val="both"/>
        <w:rPr>
          <w:rFonts w:ascii="Verdana" w:hAnsi="Verdana"/>
          <w:sz w:val="17"/>
          <w:szCs w:val="17"/>
        </w:rPr>
      </w:pPr>
    </w:p>
    <w:p w:rsidR="00AD31B8" w:rsidRPr="008B1D07" w:rsidRDefault="00AD31B8" w:rsidP="00AD31B8">
      <w:pPr>
        <w:tabs>
          <w:tab w:val="left" w:pos="1276"/>
          <w:tab w:val="left" w:pos="1620"/>
        </w:tabs>
        <w:jc w:val="both"/>
        <w:rPr>
          <w:rFonts w:ascii="Verdana" w:hAnsi="Verdana"/>
          <w:sz w:val="17"/>
          <w:szCs w:val="17"/>
        </w:rPr>
      </w:pPr>
      <w:r>
        <w:rPr>
          <w:rFonts w:ascii="Verdana" w:hAnsi="Verdana"/>
          <w:sz w:val="17"/>
          <w:szCs w:val="17"/>
        </w:rPr>
        <w:t>Notulist:</w:t>
      </w:r>
      <w:r w:rsidRPr="008B1D07">
        <w:rPr>
          <w:rFonts w:ascii="Verdana" w:hAnsi="Verdana"/>
          <w:sz w:val="17"/>
          <w:szCs w:val="17"/>
        </w:rPr>
        <w:tab/>
      </w:r>
      <w:r>
        <w:rPr>
          <w:rFonts w:ascii="Verdana" w:hAnsi="Verdana"/>
          <w:sz w:val="17"/>
          <w:szCs w:val="17"/>
        </w:rPr>
        <w:t>Vacature</w:t>
      </w:r>
    </w:p>
    <w:p w:rsidR="00AD31B8" w:rsidRDefault="00AD31B8" w:rsidP="00AD31B8">
      <w:pPr>
        <w:tabs>
          <w:tab w:val="left" w:pos="1276"/>
        </w:tabs>
        <w:ind w:left="1474" w:right="-457" w:hanging="1414"/>
        <w:jc w:val="both"/>
        <w:rPr>
          <w:rFonts w:ascii="Verdana" w:hAnsi="Verdana"/>
          <w:sz w:val="17"/>
          <w:szCs w:val="17"/>
        </w:rPr>
      </w:pPr>
    </w:p>
    <w:p w:rsidR="00AD31B8" w:rsidRPr="00A73AAA" w:rsidRDefault="00AD31B8" w:rsidP="00AD31B8">
      <w:pPr>
        <w:tabs>
          <w:tab w:val="left" w:pos="1276"/>
        </w:tabs>
        <w:jc w:val="both"/>
        <w:rPr>
          <w:rFonts w:ascii="Verdana" w:hAnsi="Verdana"/>
          <w:sz w:val="17"/>
          <w:szCs w:val="17"/>
        </w:rPr>
      </w:pPr>
      <w:r>
        <w:rPr>
          <w:rFonts w:ascii="Verdana" w:hAnsi="Verdana"/>
          <w:sz w:val="17"/>
          <w:szCs w:val="17"/>
        </w:rPr>
        <w:t>Info r</w:t>
      </w:r>
      <w:r w:rsidRPr="00A73AAA">
        <w:rPr>
          <w:rFonts w:ascii="Verdana" w:hAnsi="Verdana"/>
          <w:sz w:val="17"/>
          <w:szCs w:val="17"/>
        </w:rPr>
        <w:t>eizen:</w:t>
      </w:r>
      <w:r w:rsidRPr="00A73AAA">
        <w:rPr>
          <w:rFonts w:ascii="Verdana" w:hAnsi="Verdana"/>
          <w:sz w:val="17"/>
          <w:szCs w:val="17"/>
        </w:rPr>
        <w:tab/>
        <w:t>Fam.</w:t>
      </w:r>
      <w:r>
        <w:rPr>
          <w:rFonts w:ascii="Verdana" w:hAnsi="Verdana"/>
          <w:sz w:val="17"/>
          <w:szCs w:val="17"/>
        </w:rPr>
        <w:t xml:space="preserve"> </w:t>
      </w:r>
      <w:r w:rsidRPr="00A73AAA">
        <w:rPr>
          <w:rFonts w:ascii="Verdana" w:hAnsi="Verdana"/>
          <w:sz w:val="17"/>
          <w:szCs w:val="17"/>
        </w:rPr>
        <w:t>E.H. v.d. Laan</w:t>
      </w:r>
    </w:p>
    <w:p w:rsidR="00AD31B8" w:rsidRDefault="00AD31B8" w:rsidP="00AD31B8">
      <w:pPr>
        <w:tabs>
          <w:tab w:val="left" w:pos="1276"/>
        </w:tabs>
        <w:jc w:val="both"/>
        <w:rPr>
          <w:rFonts w:ascii="Verdana" w:hAnsi="Verdana"/>
          <w:sz w:val="17"/>
          <w:szCs w:val="17"/>
        </w:rPr>
      </w:pPr>
      <w:r>
        <w:rPr>
          <w:rFonts w:ascii="Verdana" w:hAnsi="Verdana"/>
          <w:sz w:val="17"/>
          <w:szCs w:val="17"/>
        </w:rPr>
        <w:tab/>
      </w:r>
      <w:r w:rsidRPr="00A73AAA">
        <w:rPr>
          <w:rFonts w:ascii="Verdana" w:hAnsi="Verdana"/>
          <w:sz w:val="17"/>
          <w:szCs w:val="17"/>
        </w:rPr>
        <w:t>Aardenburg 99</w:t>
      </w:r>
      <w:r w:rsidRPr="00A73AAA">
        <w:rPr>
          <w:rFonts w:ascii="Verdana" w:hAnsi="Verdana"/>
          <w:sz w:val="17"/>
          <w:szCs w:val="17"/>
        </w:rPr>
        <w:tab/>
      </w:r>
      <w:r w:rsidRPr="00A73AAA">
        <w:rPr>
          <w:rFonts w:ascii="Verdana" w:hAnsi="Verdana"/>
          <w:sz w:val="17"/>
          <w:szCs w:val="17"/>
        </w:rPr>
        <w:tab/>
        <w:t>Tel. 267</w:t>
      </w:r>
      <w:r>
        <w:rPr>
          <w:rFonts w:ascii="Verdana" w:hAnsi="Verdana"/>
          <w:sz w:val="17"/>
          <w:szCs w:val="17"/>
        </w:rPr>
        <w:t xml:space="preserve"> </w:t>
      </w:r>
      <w:r w:rsidRPr="00A73AAA">
        <w:rPr>
          <w:rFonts w:ascii="Verdana" w:hAnsi="Verdana"/>
          <w:sz w:val="17"/>
          <w:szCs w:val="17"/>
        </w:rPr>
        <w:t>465</w:t>
      </w:r>
    </w:p>
    <w:p w:rsidR="00AD31B8" w:rsidRDefault="00AD31B8" w:rsidP="00AD31B8">
      <w:pPr>
        <w:tabs>
          <w:tab w:val="left" w:pos="1276"/>
        </w:tabs>
        <w:jc w:val="both"/>
        <w:rPr>
          <w:rFonts w:ascii="Verdana" w:hAnsi="Verdana"/>
          <w:sz w:val="17"/>
          <w:szCs w:val="17"/>
        </w:rPr>
      </w:pPr>
    </w:p>
    <w:p w:rsidR="00AD31B8" w:rsidRDefault="00AD31B8" w:rsidP="00AD31B8">
      <w:pPr>
        <w:tabs>
          <w:tab w:val="left" w:pos="1440"/>
        </w:tabs>
        <w:ind w:left="1440" w:hanging="1440"/>
        <w:rPr>
          <w:rFonts w:ascii="Verdana" w:hAnsi="Verdana"/>
          <w:sz w:val="17"/>
          <w:szCs w:val="17"/>
        </w:rPr>
      </w:pPr>
    </w:p>
    <w:p w:rsidR="00AD31B8" w:rsidRDefault="00AD31B8" w:rsidP="00AD31B8">
      <w:pPr>
        <w:jc w:val="both"/>
        <w:rPr>
          <w:rFonts w:ascii="Verdana" w:hAnsi="Verdana"/>
          <w:b/>
          <w:color w:val="FFFFFF"/>
          <w:sz w:val="17"/>
          <w:szCs w:val="17"/>
        </w:rPr>
      </w:pPr>
    </w:p>
    <w:p w:rsidR="00AD31B8" w:rsidRPr="009C2645" w:rsidRDefault="00AD31B8" w:rsidP="00AD31B8">
      <w:pPr>
        <w:jc w:val="both"/>
        <w:rPr>
          <w:rFonts w:ascii="Verdana" w:hAnsi="Verdana"/>
          <w:b/>
          <w:color w:val="FFFFFF"/>
          <w:sz w:val="17"/>
          <w:szCs w:val="17"/>
        </w:rPr>
      </w:pPr>
    </w:p>
    <w:p w:rsidR="00AD31B8" w:rsidRPr="009C2645" w:rsidRDefault="00AD31B8" w:rsidP="00AD31B8">
      <w:pPr>
        <w:jc w:val="both"/>
        <w:rPr>
          <w:rFonts w:ascii="Verdana" w:hAnsi="Verdana"/>
          <w:b/>
          <w:color w:val="FFFFFF"/>
          <w:sz w:val="17"/>
          <w:szCs w:val="17"/>
        </w:rPr>
      </w:pPr>
    </w:p>
    <w:p w:rsidR="00AD31B8" w:rsidRPr="009C2645" w:rsidRDefault="00AD31B8" w:rsidP="00AD31B8">
      <w:pPr>
        <w:jc w:val="both"/>
        <w:rPr>
          <w:rFonts w:ascii="Verdana" w:hAnsi="Verdana"/>
          <w:sz w:val="17"/>
          <w:szCs w:val="17"/>
        </w:rPr>
      </w:pPr>
    </w:p>
    <w:p w:rsidR="00AD31B8" w:rsidRPr="009C2645" w:rsidRDefault="00AD31B8" w:rsidP="00AD31B8">
      <w:pPr>
        <w:jc w:val="both"/>
        <w:rPr>
          <w:rFonts w:ascii="Verdana" w:hAnsi="Verdana"/>
          <w:sz w:val="17"/>
          <w:szCs w:val="17"/>
        </w:rPr>
      </w:pPr>
    </w:p>
    <w:p w:rsidR="00AD31B8" w:rsidRPr="009C2645" w:rsidRDefault="00AD31B8" w:rsidP="00AD31B8">
      <w:pPr>
        <w:jc w:val="both"/>
        <w:rPr>
          <w:rFonts w:ascii="Verdana" w:hAnsi="Verdana"/>
          <w:sz w:val="17"/>
          <w:szCs w:val="17"/>
        </w:rPr>
      </w:pPr>
    </w:p>
    <w:p w:rsidR="00AD31B8" w:rsidRPr="009C2645" w:rsidRDefault="00AD31B8" w:rsidP="00AD31B8">
      <w:pPr>
        <w:jc w:val="both"/>
        <w:rPr>
          <w:rFonts w:ascii="Verdana" w:hAnsi="Verdana"/>
          <w:sz w:val="17"/>
          <w:szCs w:val="17"/>
        </w:rPr>
      </w:pPr>
    </w:p>
    <w:p w:rsidR="00AD31B8" w:rsidRPr="009C2645" w:rsidRDefault="00AD31B8" w:rsidP="00AD31B8">
      <w:pPr>
        <w:jc w:val="both"/>
        <w:rPr>
          <w:rFonts w:ascii="Verdana" w:hAnsi="Verdana"/>
          <w:sz w:val="17"/>
          <w:szCs w:val="17"/>
        </w:rPr>
      </w:pPr>
    </w:p>
    <w:p w:rsidR="00AD31B8" w:rsidRPr="009C2645" w:rsidRDefault="00AD31B8" w:rsidP="00AD31B8">
      <w:pPr>
        <w:tabs>
          <w:tab w:val="left" w:pos="1440"/>
        </w:tabs>
        <w:ind w:left="142"/>
        <w:jc w:val="both"/>
        <w:rPr>
          <w:rFonts w:ascii="Verdana" w:hAnsi="Verdana"/>
          <w:sz w:val="17"/>
          <w:szCs w:val="17"/>
        </w:rPr>
      </w:pPr>
    </w:p>
    <w:p w:rsidR="00AD31B8" w:rsidRPr="009C2645" w:rsidRDefault="00AD31B8" w:rsidP="00AD31B8">
      <w:pPr>
        <w:tabs>
          <w:tab w:val="left" w:pos="1440"/>
        </w:tabs>
        <w:jc w:val="both"/>
        <w:rPr>
          <w:rFonts w:ascii="Verdana" w:hAnsi="Verdana"/>
          <w:sz w:val="17"/>
          <w:szCs w:val="17"/>
        </w:rPr>
      </w:pPr>
    </w:p>
    <w:p w:rsidR="00AD31B8" w:rsidRPr="009C2645" w:rsidRDefault="00AD31B8" w:rsidP="00AD31B8">
      <w:pPr>
        <w:tabs>
          <w:tab w:val="left" w:pos="1440"/>
        </w:tabs>
        <w:jc w:val="both"/>
        <w:rPr>
          <w:rFonts w:ascii="Verdana" w:hAnsi="Verdana"/>
          <w:sz w:val="17"/>
          <w:szCs w:val="17"/>
        </w:rPr>
      </w:pPr>
    </w:p>
    <w:p w:rsidR="00AD31B8" w:rsidRPr="009C2645"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Pr="009C2645" w:rsidRDefault="00AD31B8" w:rsidP="00AD31B8">
      <w:pPr>
        <w:tabs>
          <w:tab w:val="left" w:pos="1440"/>
        </w:tabs>
        <w:jc w:val="both"/>
        <w:rPr>
          <w:rFonts w:ascii="Verdana" w:hAnsi="Verdana"/>
          <w:sz w:val="17"/>
          <w:szCs w:val="17"/>
        </w:rPr>
      </w:pPr>
    </w:p>
    <w:p w:rsidR="00AD31B8" w:rsidRPr="009C2645"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Default="00AD31B8" w:rsidP="00AD31B8">
      <w:pPr>
        <w:tabs>
          <w:tab w:val="left" w:pos="1440"/>
        </w:tabs>
        <w:jc w:val="both"/>
        <w:rPr>
          <w:rFonts w:ascii="Verdana" w:hAnsi="Verdana"/>
          <w:sz w:val="17"/>
          <w:szCs w:val="17"/>
        </w:rPr>
      </w:pPr>
    </w:p>
    <w:p w:rsidR="00AD31B8" w:rsidRPr="009C2645" w:rsidRDefault="00AD31B8" w:rsidP="00AD31B8">
      <w:pPr>
        <w:tabs>
          <w:tab w:val="left" w:pos="1440"/>
        </w:tabs>
        <w:jc w:val="both"/>
        <w:rPr>
          <w:rFonts w:ascii="Verdana" w:hAnsi="Verdana"/>
          <w:sz w:val="17"/>
          <w:szCs w:val="17"/>
        </w:rPr>
      </w:pPr>
    </w:p>
    <w:p w:rsidR="00AD31B8" w:rsidRDefault="00AD31B8" w:rsidP="00AD31B8">
      <w:pPr>
        <w:tabs>
          <w:tab w:val="left" w:pos="1440"/>
        </w:tabs>
        <w:ind w:left="1418" w:hanging="1418"/>
        <w:jc w:val="both"/>
        <w:rPr>
          <w:rFonts w:ascii="Verdana" w:hAnsi="Verdana"/>
          <w:sz w:val="17"/>
          <w:szCs w:val="17"/>
        </w:rPr>
      </w:pPr>
      <w:r>
        <w:rPr>
          <w:rFonts w:ascii="Verdana" w:hAnsi="Verdana"/>
          <w:sz w:val="17"/>
          <w:szCs w:val="17"/>
        </w:rPr>
        <w:t xml:space="preserve">Ledenwerving: </w:t>
      </w:r>
      <w:r>
        <w:rPr>
          <w:rFonts w:ascii="Verdana" w:hAnsi="Verdana"/>
          <w:sz w:val="17"/>
          <w:szCs w:val="17"/>
        </w:rPr>
        <w:tab/>
        <w:t>Dhr. H. Otten</w:t>
      </w:r>
    </w:p>
    <w:p w:rsidR="00AD31B8" w:rsidRDefault="00AD31B8" w:rsidP="00AD31B8">
      <w:pPr>
        <w:tabs>
          <w:tab w:val="left" w:pos="1418"/>
        </w:tabs>
        <w:ind w:left="30"/>
        <w:jc w:val="both"/>
        <w:rPr>
          <w:rFonts w:ascii="Verdana" w:hAnsi="Verdana"/>
          <w:sz w:val="17"/>
          <w:szCs w:val="17"/>
        </w:rPr>
      </w:pPr>
      <w:r>
        <w:rPr>
          <w:rFonts w:ascii="Verdana" w:hAnsi="Verdana"/>
          <w:sz w:val="17"/>
          <w:szCs w:val="17"/>
        </w:rPr>
        <w:tab/>
        <w:t>Tel. 231 235</w:t>
      </w:r>
    </w:p>
    <w:p w:rsidR="00AD31B8" w:rsidRDefault="00AD31B8" w:rsidP="00AD31B8">
      <w:pPr>
        <w:tabs>
          <w:tab w:val="left" w:pos="1440"/>
        </w:tabs>
        <w:ind w:right="-457"/>
        <w:jc w:val="both"/>
        <w:rPr>
          <w:rFonts w:ascii="Verdana" w:hAnsi="Verdana"/>
          <w:sz w:val="17"/>
          <w:szCs w:val="17"/>
        </w:rPr>
      </w:pPr>
    </w:p>
    <w:p w:rsidR="00AD31B8" w:rsidRDefault="00AD31B8" w:rsidP="00AD31B8">
      <w:pPr>
        <w:tabs>
          <w:tab w:val="left" w:pos="1440"/>
        </w:tabs>
        <w:ind w:right="-97"/>
        <w:jc w:val="both"/>
        <w:rPr>
          <w:rFonts w:ascii="Verdana" w:hAnsi="Verdana"/>
          <w:sz w:val="17"/>
          <w:szCs w:val="17"/>
        </w:rPr>
      </w:pPr>
      <w:r>
        <w:rPr>
          <w:rFonts w:ascii="Verdana" w:hAnsi="Verdana"/>
          <w:sz w:val="17"/>
          <w:szCs w:val="17"/>
        </w:rPr>
        <w:t>Bezoekcommissie:</w:t>
      </w:r>
    </w:p>
    <w:p w:rsidR="00AD31B8" w:rsidRDefault="00AD31B8" w:rsidP="00AD31B8">
      <w:pPr>
        <w:tabs>
          <w:tab w:val="left" w:pos="1440"/>
        </w:tabs>
        <w:ind w:left="1440" w:hanging="1440"/>
        <w:rPr>
          <w:rFonts w:ascii="Verdana" w:hAnsi="Verdana"/>
          <w:sz w:val="17"/>
          <w:szCs w:val="17"/>
        </w:rPr>
      </w:pPr>
      <w:r>
        <w:rPr>
          <w:rFonts w:ascii="Verdana" w:hAnsi="Verdana"/>
          <w:sz w:val="17"/>
          <w:szCs w:val="17"/>
        </w:rPr>
        <w:t>Voorzitter:</w:t>
      </w:r>
      <w:r w:rsidRPr="005D11E3">
        <w:rPr>
          <w:rFonts w:ascii="Verdana" w:hAnsi="Verdana"/>
          <w:sz w:val="16"/>
          <w:szCs w:val="16"/>
        </w:rPr>
        <w:tab/>
      </w:r>
      <w:r>
        <w:rPr>
          <w:rFonts w:ascii="Verdana" w:hAnsi="Verdana"/>
          <w:sz w:val="17"/>
          <w:szCs w:val="17"/>
        </w:rPr>
        <w:t>Mevr. T. Bakker Bittervoorn 56</w:t>
      </w:r>
      <w:r w:rsidRPr="005D11E3">
        <w:rPr>
          <w:rFonts w:ascii="Verdana" w:hAnsi="Verdana"/>
          <w:sz w:val="17"/>
          <w:szCs w:val="17"/>
        </w:rPr>
        <w:t xml:space="preserve"> </w:t>
      </w:r>
    </w:p>
    <w:p w:rsidR="00AD31B8" w:rsidRDefault="00AD31B8" w:rsidP="00AD31B8">
      <w:pPr>
        <w:tabs>
          <w:tab w:val="left" w:pos="1440"/>
        </w:tabs>
        <w:ind w:left="1440" w:hanging="1440"/>
        <w:rPr>
          <w:rFonts w:ascii="Verdana" w:hAnsi="Verdana"/>
          <w:sz w:val="17"/>
          <w:szCs w:val="17"/>
        </w:rPr>
      </w:pPr>
      <w:r>
        <w:rPr>
          <w:rFonts w:ascii="Verdana" w:hAnsi="Verdana"/>
          <w:sz w:val="17"/>
          <w:szCs w:val="17"/>
        </w:rPr>
        <w:tab/>
        <w:t>7908 VH Hoogeveen</w:t>
      </w:r>
    </w:p>
    <w:p w:rsidR="00AD31B8" w:rsidRDefault="00AD31B8" w:rsidP="00AD31B8">
      <w:pPr>
        <w:tabs>
          <w:tab w:val="left" w:pos="1440"/>
        </w:tabs>
        <w:ind w:left="1440" w:hanging="1440"/>
        <w:rPr>
          <w:rFonts w:ascii="Verdana" w:hAnsi="Verdana"/>
          <w:sz w:val="17"/>
          <w:szCs w:val="17"/>
        </w:rPr>
      </w:pPr>
      <w:r>
        <w:rPr>
          <w:rFonts w:ascii="Verdana" w:hAnsi="Verdana"/>
          <w:sz w:val="17"/>
          <w:szCs w:val="17"/>
        </w:rPr>
        <w:tab/>
        <w:t>T</w:t>
      </w:r>
      <w:r w:rsidRPr="005D11E3">
        <w:rPr>
          <w:rFonts w:ascii="Verdana" w:hAnsi="Verdana"/>
          <w:sz w:val="17"/>
          <w:szCs w:val="17"/>
        </w:rPr>
        <w:t>el. 353</w:t>
      </w:r>
      <w:r>
        <w:rPr>
          <w:rFonts w:ascii="Verdana" w:hAnsi="Verdana"/>
          <w:sz w:val="17"/>
          <w:szCs w:val="17"/>
        </w:rPr>
        <w:t xml:space="preserve"> </w:t>
      </w:r>
      <w:r w:rsidRPr="005D11E3">
        <w:rPr>
          <w:rFonts w:ascii="Verdana" w:hAnsi="Verdana"/>
          <w:sz w:val="17"/>
          <w:szCs w:val="17"/>
        </w:rPr>
        <w:t>893</w:t>
      </w:r>
    </w:p>
    <w:p w:rsidR="00AD31B8" w:rsidRPr="0052718A" w:rsidRDefault="00AD31B8" w:rsidP="00AD31B8">
      <w:pPr>
        <w:tabs>
          <w:tab w:val="left" w:pos="1418"/>
        </w:tabs>
        <w:ind w:left="1440" w:hanging="1440"/>
        <w:rPr>
          <w:rFonts w:ascii="Verdana" w:hAnsi="Verdana"/>
          <w:sz w:val="17"/>
          <w:szCs w:val="17"/>
        </w:rPr>
      </w:pPr>
      <w:r>
        <w:rPr>
          <w:rFonts w:ascii="Verdana" w:hAnsi="Verdana"/>
          <w:sz w:val="17"/>
          <w:szCs w:val="17"/>
        </w:rPr>
        <w:t>Secretaris</w:t>
      </w:r>
      <w:r w:rsidRPr="0052718A">
        <w:rPr>
          <w:rFonts w:ascii="Verdana" w:hAnsi="Verdana"/>
          <w:sz w:val="17"/>
          <w:szCs w:val="17"/>
        </w:rPr>
        <w:t>:</w:t>
      </w:r>
      <w:r w:rsidRPr="0052718A">
        <w:rPr>
          <w:rFonts w:ascii="Verdana" w:hAnsi="Verdana"/>
          <w:sz w:val="17"/>
          <w:szCs w:val="17"/>
        </w:rPr>
        <w:tab/>
      </w:r>
      <w:r w:rsidRPr="0052718A">
        <w:rPr>
          <w:rFonts w:ascii="Verdana" w:hAnsi="Verdana"/>
          <w:bCs/>
          <w:sz w:val="17"/>
          <w:szCs w:val="17"/>
        </w:rPr>
        <w:t xml:space="preserve">Mevr. </w:t>
      </w:r>
      <w:proofErr w:type="spellStart"/>
      <w:r w:rsidRPr="0052718A">
        <w:rPr>
          <w:rFonts w:ascii="Verdana" w:hAnsi="Verdana"/>
          <w:bCs/>
          <w:sz w:val="17"/>
          <w:szCs w:val="17"/>
        </w:rPr>
        <w:t>J.Streutker</w:t>
      </w:r>
      <w:proofErr w:type="spellEnd"/>
      <w:r w:rsidRPr="0052718A">
        <w:rPr>
          <w:rFonts w:ascii="Verdana" w:hAnsi="Verdana"/>
          <w:bCs/>
          <w:sz w:val="17"/>
          <w:szCs w:val="17"/>
        </w:rPr>
        <w:t>-Moes Het Haagje 89-34, 7902 LD Hoogeveen</w:t>
      </w:r>
    </w:p>
    <w:p w:rsidR="00AD31B8" w:rsidRPr="00E3225F" w:rsidRDefault="00AD31B8" w:rsidP="00AD31B8">
      <w:pPr>
        <w:tabs>
          <w:tab w:val="left" w:pos="1440"/>
        </w:tabs>
        <w:ind w:right="-457"/>
        <w:jc w:val="both"/>
        <w:rPr>
          <w:rFonts w:ascii="Verdana" w:hAnsi="Verdana"/>
          <w:sz w:val="17"/>
          <w:szCs w:val="17"/>
        </w:rPr>
      </w:pPr>
    </w:p>
    <w:p w:rsidR="00AD31B8" w:rsidRDefault="00AD31B8" w:rsidP="00AD31B8">
      <w:pPr>
        <w:tabs>
          <w:tab w:val="left" w:pos="1440"/>
        </w:tabs>
        <w:jc w:val="both"/>
        <w:rPr>
          <w:rFonts w:ascii="Verdana" w:hAnsi="Verdana"/>
          <w:sz w:val="17"/>
          <w:szCs w:val="17"/>
        </w:rPr>
      </w:pPr>
      <w:r>
        <w:rPr>
          <w:rFonts w:ascii="Verdana" w:hAnsi="Verdana"/>
          <w:sz w:val="17"/>
          <w:szCs w:val="17"/>
        </w:rPr>
        <w:t>Redactie Nieuwsbrief:</w:t>
      </w:r>
    </w:p>
    <w:p w:rsidR="00AD31B8" w:rsidRPr="00A73AAA" w:rsidRDefault="00AD31B8" w:rsidP="00AD31B8">
      <w:pPr>
        <w:tabs>
          <w:tab w:val="left" w:pos="1440"/>
        </w:tabs>
        <w:jc w:val="both"/>
        <w:rPr>
          <w:rFonts w:ascii="Verdana" w:hAnsi="Verdana"/>
          <w:sz w:val="17"/>
          <w:szCs w:val="17"/>
        </w:rPr>
      </w:pPr>
      <w:r>
        <w:rPr>
          <w:rFonts w:ascii="Verdana" w:hAnsi="Verdana"/>
          <w:sz w:val="17"/>
          <w:szCs w:val="17"/>
        </w:rPr>
        <w:tab/>
        <w:t>Dhr. H. Boertjes</w:t>
      </w:r>
    </w:p>
    <w:p w:rsidR="00AD31B8" w:rsidRPr="00C77C3E" w:rsidRDefault="00AD31B8" w:rsidP="00AD31B8">
      <w:pPr>
        <w:tabs>
          <w:tab w:val="left" w:pos="1440"/>
        </w:tabs>
        <w:ind w:right="-457"/>
        <w:jc w:val="both"/>
        <w:rPr>
          <w:rFonts w:ascii="Verdana" w:hAnsi="Verdana"/>
          <w:sz w:val="17"/>
          <w:szCs w:val="17"/>
        </w:rPr>
      </w:pPr>
      <w:r>
        <w:rPr>
          <w:rFonts w:ascii="Verdana" w:hAnsi="Verdana"/>
          <w:sz w:val="17"/>
          <w:szCs w:val="17"/>
        </w:rPr>
        <w:tab/>
      </w:r>
      <w:r>
        <w:rPr>
          <w:rFonts w:ascii="Verdana" w:hAnsi="Verdana"/>
          <w:b/>
          <w:sz w:val="17"/>
          <w:szCs w:val="17"/>
        </w:rPr>
        <w:tab/>
      </w:r>
      <w:r>
        <w:rPr>
          <w:rFonts w:ascii="Verdana" w:hAnsi="Verdana"/>
          <w:sz w:val="17"/>
          <w:szCs w:val="17"/>
        </w:rPr>
        <w:t>Tel. 230 163</w:t>
      </w:r>
    </w:p>
    <w:p w:rsidR="00AD31B8" w:rsidRPr="009C2645" w:rsidRDefault="00AD31B8" w:rsidP="00AD31B8">
      <w:pPr>
        <w:tabs>
          <w:tab w:val="left" w:pos="1440"/>
        </w:tabs>
        <w:ind w:right="-457"/>
        <w:jc w:val="both"/>
        <w:rPr>
          <w:rFonts w:ascii="Verdana" w:hAnsi="Verdana"/>
          <w:sz w:val="17"/>
          <w:szCs w:val="17"/>
        </w:rPr>
      </w:pPr>
    </w:p>
    <w:p w:rsidR="00AD31B8" w:rsidRDefault="00AD31B8" w:rsidP="00AD31B8">
      <w:pPr>
        <w:tabs>
          <w:tab w:val="left" w:pos="1418"/>
        </w:tabs>
        <w:jc w:val="both"/>
        <w:rPr>
          <w:rFonts w:ascii="Verdana" w:hAnsi="Verdana"/>
          <w:sz w:val="16"/>
          <w:szCs w:val="16"/>
        </w:rPr>
      </w:pPr>
      <w:r>
        <w:rPr>
          <w:rFonts w:ascii="Verdana" w:hAnsi="Verdana"/>
          <w:sz w:val="16"/>
          <w:szCs w:val="16"/>
        </w:rPr>
        <w:t>Webmaster:</w:t>
      </w:r>
      <w:r>
        <w:rPr>
          <w:rFonts w:ascii="Verdana" w:hAnsi="Verdana"/>
          <w:sz w:val="16"/>
          <w:szCs w:val="16"/>
        </w:rPr>
        <w:tab/>
        <w:t>Dhr. N. Takkenberg</w:t>
      </w:r>
    </w:p>
    <w:p w:rsidR="00AD31B8" w:rsidRDefault="00AD31B8" w:rsidP="00AD31B8">
      <w:pPr>
        <w:tabs>
          <w:tab w:val="left" w:pos="1440"/>
        </w:tabs>
        <w:jc w:val="both"/>
        <w:rPr>
          <w:rFonts w:ascii="Verdana" w:hAnsi="Verdana"/>
          <w:sz w:val="17"/>
          <w:szCs w:val="17"/>
        </w:rPr>
      </w:pPr>
    </w:p>
    <w:p w:rsidR="00AD31B8" w:rsidRPr="00EF4A8B" w:rsidRDefault="00AD31B8" w:rsidP="00AD31B8">
      <w:pPr>
        <w:tabs>
          <w:tab w:val="left" w:pos="1440"/>
        </w:tabs>
        <w:jc w:val="both"/>
        <w:rPr>
          <w:rFonts w:ascii="Verdana" w:hAnsi="Verdana"/>
          <w:sz w:val="17"/>
          <w:szCs w:val="17"/>
        </w:rPr>
        <w:sectPr w:rsidR="00AD31B8" w:rsidRPr="00EF4A8B" w:rsidSect="003F00C3">
          <w:type w:val="continuous"/>
          <w:pgSz w:w="8419" w:h="11906" w:orient="landscape" w:code="9"/>
          <w:pgMar w:top="567" w:right="319" w:bottom="180" w:left="567" w:header="709" w:footer="709" w:gutter="0"/>
          <w:cols w:num="2" w:space="425" w:equalWidth="0">
            <w:col w:w="3641" w:space="389"/>
            <w:col w:w="3503"/>
          </w:cols>
          <w:titlePg/>
          <w:docGrid w:linePitch="360"/>
        </w:sectPr>
      </w:pPr>
    </w:p>
    <w:p w:rsidR="00AD31B8" w:rsidRPr="006D4232" w:rsidRDefault="00AD31B8" w:rsidP="00AD31B8">
      <w:pPr>
        <w:pBdr>
          <w:top w:val="single" w:sz="4" w:space="1" w:color="auto"/>
          <w:left w:val="single" w:sz="4" w:space="4" w:color="auto"/>
          <w:bottom w:val="single" w:sz="4" w:space="1" w:color="auto"/>
          <w:right w:val="single" w:sz="4" w:space="4" w:color="auto"/>
        </w:pBdr>
        <w:rPr>
          <w:rFonts w:ascii="Verdana" w:hAnsi="Verdana"/>
          <w:b/>
          <w:sz w:val="17"/>
          <w:szCs w:val="17"/>
        </w:rPr>
      </w:pPr>
      <w:r w:rsidRPr="006D4232">
        <w:rPr>
          <w:rFonts w:ascii="Verdana" w:hAnsi="Verdana"/>
          <w:b/>
          <w:sz w:val="17"/>
          <w:szCs w:val="17"/>
        </w:rPr>
        <w:t>Contributie PCOB afd. Hoogeveen:</w:t>
      </w:r>
    </w:p>
    <w:p w:rsidR="00AD31B8" w:rsidRPr="005D11E3" w:rsidRDefault="00AD31B8" w:rsidP="00AD31B8">
      <w:pPr>
        <w:pBdr>
          <w:top w:val="single" w:sz="4" w:space="1" w:color="auto"/>
          <w:left w:val="single" w:sz="4" w:space="4" w:color="auto"/>
          <w:bottom w:val="single" w:sz="4" w:space="1" w:color="auto"/>
          <w:right w:val="single" w:sz="4" w:space="4" w:color="auto"/>
        </w:pBdr>
        <w:rPr>
          <w:rFonts w:ascii="Verdana" w:hAnsi="Verdana"/>
          <w:sz w:val="17"/>
          <w:szCs w:val="17"/>
        </w:rPr>
      </w:pPr>
      <w:r>
        <w:rPr>
          <w:rFonts w:ascii="Verdana" w:hAnsi="Verdana"/>
          <w:sz w:val="17"/>
          <w:szCs w:val="17"/>
        </w:rPr>
        <w:t>Echtparen/partners: € 56,00</w:t>
      </w:r>
      <w:r w:rsidRPr="005D11E3">
        <w:rPr>
          <w:rFonts w:ascii="Verdana" w:hAnsi="Verdana"/>
          <w:sz w:val="17"/>
          <w:szCs w:val="17"/>
        </w:rPr>
        <w:t xml:space="preserve"> per jaar</w:t>
      </w:r>
      <w:r>
        <w:rPr>
          <w:rFonts w:ascii="Verdana" w:hAnsi="Verdana"/>
          <w:sz w:val="17"/>
          <w:szCs w:val="17"/>
        </w:rPr>
        <w:t>, individuele leden: € 35,00</w:t>
      </w:r>
      <w:r w:rsidRPr="005D11E3">
        <w:rPr>
          <w:rFonts w:ascii="Verdana" w:hAnsi="Verdana"/>
          <w:sz w:val="17"/>
          <w:szCs w:val="17"/>
        </w:rPr>
        <w:t xml:space="preserve"> per jaar</w:t>
      </w:r>
      <w:r>
        <w:rPr>
          <w:rFonts w:ascii="Verdana" w:hAnsi="Verdana"/>
          <w:sz w:val="17"/>
          <w:szCs w:val="17"/>
        </w:rPr>
        <w:t>,</w:t>
      </w:r>
    </w:p>
    <w:p w:rsidR="00AD31B8" w:rsidRDefault="00AD31B8" w:rsidP="00AD31B8">
      <w:pPr>
        <w:pBdr>
          <w:top w:val="single" w:sz="4" w:space="1" w:color="auto"/>
          <w:left w:val="single" w:sz="4" w:space="4" w:color="auto"/>
          <w:bottom w:val="single" w:sz="4" w:space="1" w:color="auto"/>
          <w:right w:val="single" w:sz="4" w:space="4" w:color="auto"/>
        </w:pBdr>
        <w:rPr>
          <w:rFonts w:ascii="Verdana" w:hAnsi="Verdana"/>
          <w:sz w:val="17"/>
          <w:szCs w:val="17"/>
        </w:rPr>
        <w:sectPr w:rsidR="00AD31B8" w:rsidSect="00EF4A8B">
          <w:type w:val="continuous"/>
          <w:pgSz w:w="8419" w:h="11906" w:orient="landscape" w:code="9"/>
          <w:pgMar w:top="567" w:right="319" w:bottom="180" w:left="567" w:header="709" w:footer="709" w:gutter="0"/>
          <w:cols w:space="708"/>
          <w:titlePg/>
          <w:docGrid w:linePitch="360"/>
        </w:sectPr>
      </w:pPr>
      <w:r>
        <w:rPr>
          <w:rFonts w:ascii="Verdana" w:hAnsi="Verdana"/>
          <w:sz w:val="17"/>
          <w:szCs w:val="17"/>
        </w:rPr>
        <w:t>over te maken op r</w:t>
      </w:r>
      <w:r w:rsidRPr="005D11E3">
        <w:rPr>
          <w:rFonts w:ascii="Verdana" w:hAnsi="Verdana"/>
          <w:sz w:val="17"/>
          <w:szCs w:val="17"/>
        </w:rPr>
        <w:t>ekening: NL40</w:t>
      </w:r>
      <w:r>
        <w:rPr>
          <w:rFonts w:ascii="Verdana" w:hAnsi="Verdana"/>
          <w:sz w:val="17"/>
          <w:szCs w:val="17"/>
        </w:rPr>
        <w:t xml:space="preserve"> </w:t>
      </w:r>
      <w:r w:rsidRPr="005D11E3">
        <w:rPr>
          <w:rFonts w:ascii="Verdana" w:hAnsi="Verdana"/>
          <w:sz w:val="17"/>
          <w:szCs w:val="17"/>
        </w:rPr>
        <w:t>INGB</w:t>
      </w:r>
      <w:r>
        <w:rPr>
          <w:rFonts w:ascii="Verdana" w:hAnsi="Verdana"/>
          <w:sz w:val="17"/>
          <w:szCs w:val="17"/>
        </w:rPr>
        <w:t xml:space="preserve"> </w:t>
      </w:r>
      <w:r w:rsidRPr="005D11E3">
        <w:rPr>
          <w:rFonts w:ascii="Verdana" w:hAnsi="Verdana"/>
          <w:sz w:val="17"/>
          <w:szCs w:val="17"/>
        </w:rPr>
        <w:t>0003</w:t>
      </w:r>
      <w:r>
        <w:rPr>
          <w:rFonts w:ascii="Verdana" w:hAnsi="Verdana"/>
          <w:sz w:val="17"/>
          <w:szCs w:val="17"/>
        </w:rPr>
        <w:t xml:space="preserve"> </w:t>
      </w:r>
      <w:r w:rsidRPr="005D11E3">
        <w:rPr>
          <w:rFonts w:ascii="Verdana" w:hAnsi="Verdana"/>
          <w:sz w:val="17"/>
          <w:szCs w:val="17"/>
        </w:rPr>
        <w:t>6711</w:t>
      </w:r>
      <w:r>
        <w:rPr>
          <w:rFonts w:ascii="Verdana" w:hAnsi="Verdana"/>
          <w:sz w:val="17"/>
          <w:szCs w:val="17"/>
        </w:rPr>
        <w:t xml:space="preserve"> </w:t>
      </w:r>
      <w:r w:rsidRPr="005D11E3">
        <w:rPr>
          <w:rFonts w:ascii="Verdana" w:hAnsi="Verdana"/>
          <w:sz w:val="17"/>
          <w:szCs w:val="17"/>
        </w:rPr>
        <w:t>38</w:t>
      </w:r>
      <w:r>
        <w:rPr>
          <w:rFonts w:ascii="Verdana" w:hAnsi="Verdana"/>
          <w:sz w:val="17"/>
          <w:szCs w:val="17"/>
        </w:rPr>
        <w:t>, t.n.v. PCOB afd. Hoogeveen</w:t>
      </w:r>
    </w:p>
    <w:p w:rsidR="00AD31B8" w:rsidRDefault="00AD31B8" w:rsidP="00AD31B8">
      <w:pPr>
        <w:tabs>
          <w:tab w:val="left" w:pos="1440"/>
          <w:tab w:val="left" w:pos="1620"/>
        </w:tabs>
        <w:jc w:val="both"/>
        <w:rPr>
          <w:rFonts w:ascii="Verdana" w:hAnsi="Verdana"/>
          <w:sz w:val="17"/>
          <w:szCs w:val="17"/>
        </w:rPr>
      </w:pPr>
    </w:p>
    <w:p w:rsidR="00AD31B8" w:rsidRDefault="00AD31B8" w:rsidP="0055198F">
      <w:pPr>
        <w:rPr>
          <w:rFonts w:ascii="Verdana" w:hAnsi="Verdana"/>
          <w:b/>
          <w:sz w:val="22"/>
          <w:szCs w:val="22"/>
        </w:rPr>
      </w:pPr>
    </w:p>
    <w:p w:rsidR="00AC2DB6" w:rsidRDefault="00AC2DB6" w:rsidP="007B440D">
      <w:pPr>
        <w:jc w:val="both"/>
        <w:rPr>
          <w:rFonts w:ascii="Verdana" w:hAnsi="Verdana"/>
          <w:sz w:val="20"/>
          <w:szCs w:val="20"/>
        </w:rPr>
      </w:pPr>
    </w:p>
    <w:p w:rsidR="00F46E79" w:rsidRPr="00254689" w:rsidRDefault="00F46E79" w:rsidP="003B29EF">
      <w:pPr>
        <w:tabs>
          <w:tab w:val="left" w:pos="1440"/>
          <w:tab w:val="left" w:pos="1620"/>
        </w:tabs>
        <w:jc w:val="both"/>
        <w:rPr>
          <w:rFonts w:ascii="Verdana" w:hAnsi="Verdana"/>
          <w:sz w:val="17"/>
          <w:szCs w:val="17"/>
        </w:rPr>
      </w:pPr>
    </w:p>
    <w:sectPr w:rsidR="00F46E79" w:rsidRPr="00254689" w:rsidSect="00EF4A8B">
      <w:footerReference w:type="even" r:id="rId20"/>
      <w:footerReference w:type="default" r:id="rId21"/>
      <w:type w:val="continuous"/>
      <w:pgSz w:w="8419" w:h="11906" w:orient="landscape" w:code="9"/>
      <w:pgMar w:top="567" w:right="319" w:bottom="180" w:left="567" w:header="709" w:footer="709" w:gutter="0"/>
      <w:cols w:num="2" w:space="708" w:equalWidth="0">
        <w:col w:w="3641" w:space="389"/>
        <w:col w:w="350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7C" w:rsidRDefault="006D4B7C" w:rsidP="00B56259">
      <w:r>
        <w:separator/>
      </w:r>
    </w:p>
  </w:endnote>
  <w:endnote w:type="continuationSeparator" w:id="0">
    <w:p w:rsidR="006D4B7C" w:rsidRDefault="006D4B7C" w:rsidP="00B5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B8" w:rsidRDefault="00AD31B8" w:rsidP="00B56259">
    <w:pPr>
      <w:pStyle w:val="Voettekst"/>
      <w:rPr>
        <w:ins w:id="1" w:author="Brakel" w:date="2003-10-16T10:47:00Z"/>
        <w:rStyle w:val="Paginanummer"/>
      </w:rPr>
    </w:pPr>
    <w:ins w:id="2" w:author="Brakel" w:date="2003-10-16T10:47:00Z">
      <w:r>
        <w:rPr>
          <w:rStyle w:val="Paginanummer"/>
        </w:rPr>
        <w:fldChar w:fldCharType="begin"/>
      </w:r>
      <w:r>
        <w:rPr>
          <w:rStyle w:val="Paginanummer"/>
        </w:rPr>
        <w:instrText xml:space="preserve">PAGE  </w:instrText>
      </w:r>
      <w:r>
        <w:rPr>
          <w:rStyle w:val="Paginanummer"/>
        </w:rPr>
        <w:fldChar w:fldCharType="end"/>
      </w:r>
    </w:ins>
  </w:p>
  <w:p w:rsidR="00AD31B8" w:rsidRDefault="00AD31B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B8" w:rsidRDefault="00AD31B8" w:rsidP="00B56259">
    <w:pPr>
      <w:pStyle w:val="Voettekst"/>
    </w:pPr>
    <w:r>
      <w:fldChar w:fldCharType="begin"/>
    </w:r>
    <w:r>
      <w:instrText xml:space="preserve"> PAGE   \* MERGEFORMAT </w:instrText>
    </w:r>
    <w:r>
      <w:fldChar w:fldCharType="separate"/>
    </w:r>
    <w:r w:rsidR="00021088">
      <w:rPr>
        <w:noProof/>
      </w:rPr>
      <w:t>- 4 -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B8" w:rsidRDefault="00AD31B8" w:rsidP="00B56259">
    <w:pPr>
      <w:pStyle w:val="Voettekst"/>
      <w:rPr>
        <w:ins w:id="3" w:author="Brakel" w:date="2003-10-16T10:47:00Z"/>
        <w:rStyle w:val="Paginanummer"/>
      </w:rPr>
    </w:pPr>
    <w:ins w:id="4" w:author="Brakel" w:date="2003-10-16T10:47:00Z">
      <w:r>
        <w:rPr>
          <w:rStyle w:val="Paginanummer"/>
        </w:rPr>
        <w:fldChar w:fldCharType="begin"/>
      </w:r>
      <w:r>
        <w:rPr>
          <w:rStyle w:val="Paginanummer"/>
        </w:rPr>
        <w:instrText xml:space="preserve">PAGE  </w:instrText>
      </w:r>
      <w:r>
        <w:rPr>
          <w:rStyle w:val="Paginanummer"/>
        </w:rPr>
        <w:fldChar w:fldCharType="end"/>
      </w:r>
    </w:ins>
  </w:p>
  <w:p w:rsidR="00AD31B8" w:rsidRDefault="00AD31B8">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B8" w:rsidRDefault="00AD31B8" w:rsidP="00B56259">
    <w:pPr>
      <w:pStyle w:val="Voettekst"/>
    </w:pPr>
    <w:r>
      <w:fldChar w:fldCharType="begin"/>
    </w:r>
    <w:r>
      <w:instrText xml:space="preserve"> PAGE   \* MERGEFORMAT </w:instrText>
    </w:r>
    <w:r>
      <w:fldChar w:fldCharType="separate"/>
    </w:r>
    <w:r w:rsidR="00021088">
      <w:rPr>
        <w:noProof/>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BE" w:rsidRDefault="00CA54BE" w:rsidP="00B56259">
    <w:pPr>
      <w:pStyle w:val="Voettekst"/>
      <w:rPr>
        <w:ins w:id="5" w:author="Brakel" w:date="2003-10-16T10:47:00Z"/>
        <w:rStyle w:val="Paginanummer"/>
      </w:rPr>
    </w:pPr>
    <w:ins w:id="6" w:author="Brakel" w:date="2003-10-16T10:47:00Z">
      <w:r>
        <w:rPr>
          <w:rStyle w:val="Paginanummer"/>
        </w:rPr>
        <w:fldChar w:fldCharType="begin"/>
      </w:r>
      <w:r>
        <w:rPr>
          <w:rStyle w:val="Paginanummer"/>
        </w:rPr>
        <w:instrText xml:space="preserve">PAGE  </w:instrText>
      </w:r>
      <w:r>
        <w:rPr>
          <w:rStyle w:val="Paginanummer"/>
        </w:rPr>
        <w:fldChar w:fldCharType="end"/>
      </w:r>
    </w:ins>
  </w:p>
  <w:p w:rsidR="00CA54BE" w:rsidRDefault="00CA54BE">
    <w:pPr>
      <w:pStyle w:val="Voetteks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BE" w:rsidRDefault="00CA54BE" w:rsidP="00B56259">
    <w:pPr>
      <w:pStyle w:val="Voettekst"/>
    </w:pPr>
    <w:r>
      <w:fldChar w:fldCharType="begin"/>
    </w:r>
    <w:r>
      <w:instrText xml:space="preserve"> PAGE   \* MERGEFORMAT </w:instrText>
    </w:r>
    <w:r>
      <w:fldChar w:fldCharType="separate"/>
    </w:r>
    <w:r w:rsidR="00AD31B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7C" w:rsidRDefault="006D4B7C" w:rsidP="00B56259">
      <w:r>
        <w:separator/>
      </w:r>
    </w:p>
  </w:footnote>
  <w:footnote w:type="continuationSeparator" w:id="0">
    <w:p w:rsidR="006D4B7C" w:rsidRDefault="006D4B7C" w:rsidP="00B56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6B45F36"/>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1C21F7D"/>
    <w:multiLevelType w:val="hybridMultilevel"/>
    <w:tmpl w:val="94F0541C"/>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23A281C"/>
    <w:multiLevelType w:val="hybridMultilevel"/>
    <w:tmpl w:val="F67A340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7A45BED"/>
    <w:multiLevelType w:val="hybridMultilevel"/>
    <w:tmpl w:val="7F569788"/>
    <w:lvl w:ilvl="0" w:tplc="EE4092B2">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16997"/>
    <w:multiLevelType w:val="hybridMultilevel"/>
    <w:tmpl w:val="6922C892"/>
    <w:lvl w:ilvl="0" w:tplc="EE4092B2">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8543A"/>
    <w:multiLevelType w:val="multilevel"/>
    <w:tmpl w:val="1D080302"/>
    <w:lvl w:ilvl="0">
      <w:start w:val="1"/>
      <w:numFmt w:val="bullet"/>
      <w:lvlText w:val=""/>
      <w:lvlJc w:val="left"/>
      <w:pPr>
        <w:tabs>
          <w:tab w:val="num" w:pos="1164"/>
        </w:tabs>
        <w:ind w:left="1164" w:hanging="360"/>
      </w:pPr>
      <w:rPr>
        <w:rFonts w:ascii="Symbol" w:hAnsi="Symbol" w:hint="default"/>
        <w:sz w:val="20"/>
      </w:rPr>
    </w:lvl>
    <w:lvl w:ilvl="1" w:tentative="1">
      <w:start w:val="1"/>
      <w:numFmt w:val="bullet"/>
      <w:lvlText w:val="o"/>
      <w:lvlJc w:val="left"/>
      <w:pPr>
        <w:tabs>
          <w:tab w:val="num" w:pos="1884"/>
        </w:tabs>
        <w:ind w:left="1884" w:hanging="360"/>
      </w:pPr>
      <w:rPr>
        <w:rFonts w:ascii="Courier New" w:hAnsi="Courier New" w:hint="default"/>
        <w:sz w:val="20"/>
      </w:rPr>
    </w:lvl>
    <w:lvl w:ilvl="2" w:tentative="1">
      <w:start w:val="1"/>
      <w:numFmt w:val="bullet"/>
      <w:lvlText w:val=""/>
      <w:lvlJc w:val="left"/>
      <w:pPr>
        <w:tabs>
          <w:tab w:val="num" w:pos="2604"/>
        </w:tabs>
        <w:ind w:left="2604" w:hanging="360"/>
      </w:pPr>
      <w:rPr>
        <w:rFonts w:ascii="Wingdings" w:hAnsi="Wingdings" w:hint="default"/>
        <w:sz w:val="20"/>
      </w:rPr>
    </w:lvl>
    <w:lvl w:ilvl="3" w:tentative="1">
      <w:start w:val="1"/>
      <w:numFmt w:val="bullet"/>
      <w:lvlText w:val=""/>
      <w:lvlJc w:val="left"/>
      <w:pPr>
        <w:tabs>
          <w:tab w:val="num" w:pos="3324"/>
        </w:tabs>
        <w:ind w:left="3324" w:hanging="360"/>
      </w:pPr>
      <w:rPr>
        <w:rFonts w:ascii="Wingdings" w:hAnsi="Wingdings" w:hint="default"/>
        <w:sz w:val="20"/>
      </w:rPr>
    </w:lvl>
    <w:lvl w:ilvl="4" w:tentative="1">
      <w:start w:val="1"/>
      <w:numFmt w:val="bullet"/>
      <w:lvlText w:val=""/>
      <w:lvlJc w:val="left"/>
      <w:pPr>
        <w:tabs>
          <w:tab w:val="num" w:pos="4044"/>
        </w:tabs>
        <w:ind w:left="4044" w:hanging="360"/>
      </w:pPr>
      <w:rPr>
        <w:rFonts w:ascii="Wingdings" w:hAnsi="Wingdings" w:hint="default"/>
        <w:sz w:val="20"/>
      </w:rPr>
    </w:lvl>
    <w:lvl w:ilvl="5" w:tentative="1">
      <w:start w:val="1"/>
      <w:numFmt w:val="bullet"/>
      <w:lvlText w:val=""/>
      <w:lvlJc w:val="left"/>
      <w:pPr>
        <w:tabs>
          <w:tab w:val="num" w:pos="4764"/>
        </w:tabs>
        <w:ind w:left="4764" w:hanging="360"/>
      </w:pPr>
      <w:rPr>
        <w:rFonts w:ascii="Wingdings" w:hAnsi="Wingdings" w:hint="default"/>
        <w:sz w:val="20"/>
      </w:rPr>
    </w:lvl>
    <w:lvl w:ilvl="6" w:tentative="1">
      <w:start w:val="1"/>
      <w:numFmt w:val="bullet"/>
      <w:lvlText w:val=""/>
      <w:lvlJc w:val="left"/>
      <w:pPr>
        <w:tabs>
          <w:tab w:val="num" w:pos="5484"/>
        </w:tabs>
        <w:ind w:left="5484" w:hanging="360"/>
      </w:pPr>
      <w:rPr>
        <w:rFonts w:ascii="Wingdings" w:hAnsi="Wingdings" w:hint="default"/>
        <w:sz w:val="20"/>
      </w:rPr>
    </w:lvl>
    <w:lvl w:ilvl="7" w:tentative="1">
      <w:start w:val="1"/>
      <w:numFmt w:val="bullet"/>
      <w:lvlText w:val=""/>
      <w:lvlJc w:val="left"/>
      <w:pPr>
        <w:tabs>
          <w:tab w:val="num" w:pos="6204"/>
        </w:tabs>
        <w:ind w:left="6204" w:hanging="360"/>
      </w:pPr>
      <w:rPr>
        <w:rFonts w:ascii="Wingdings" w:hAnsi="Wingdings" w:hint="default"/>
        <w:sz w:val="20"/>
      </w:rPr>
    </w:lvl>
    <w:lvl w:ilvl="8" w:tentative="1">
      <w:start w:val="1"/>
      <w:numFmt w:val="bullet"/>
      <w:lvlText w:val=""/>
      <w:lvlJc w:val="left"/>
      <w:pPr>
        <w:tabs>
          <w:tab w:val="num" w:pos="6924"/>
        </w:tabs>
        <w:ind w:left="6924" w:hanging="360"/>
      </w:pPr>
      <w:rPr>
        <w:rFonts w:ascii="Wingdings" w:hAnsi="Wingdings" w:hint="default"/>
        <w:sz w:val="20"/>
      </w:rPr>
    </w:lvl>
  </w:abstractNum>
  <w:abstractNum w:abstractNumId="6" w15:restartNumberingAfterBreak="0">
    <w:nsid w:val="0F013D1F"/>
    <w:multiLevelType w:val="hybridMultilevel"/>
    <w:tmpl w:val="BB38D0BC"/>
    <w:lvl w:ilvl="0" w:tplc="04130001">
      <w:start w:val="2"/>
      <w:numFmt w:val="bullet"/>
      <w:lvlText w:val=""/>
      <w:lvlJc w:val="left"/>
      <w:pPr>
        <w:ind w:left="720" w:hanging="360"/>
      </w:pPr>
      <w:rPr>
        <w:rFonts w:ascii="Symbol" w:eastAsia="Times New Roman"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169056D2"/>
    <w:multiLevelType w:val="hybridMultilevel"/>
    <w:tmpl w:val="1B3C2B76"/>
    <w:lvl w:ilvl="0" w:tplc="D4EE32EE">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3B3FF7"/>
    <w:multiLevelType w:val="hybridMultilevel"/>
    <w:tmpl w:val="4F668B0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19336CF5"/>
    <w:multiLevelType w:val="hybridMultilevel"/>
    <w:tmpl w:val="E612D410"/>
    <w:lvl w:ilvl="0" w:tplc="B81A5644">
      <w:numFmt w:val="bullet"/>
      <w:lvlText w:val="-"/>
      <w:lvlJc w:val="left"/>
      <w:pPr>
        <w:tabs>
          <w:tab w:val="num" w:pos="360"/>
        </w:tabs>
        <w:ind w:left="360" w:hanging="360"/>
      </w:pPr>
      <w:rPr>
        <w:rFonts w:ascii="Times New Roman" w:eastAsia="Times New Roman" w:hAnsi="Times New Roman" w:cs="Times New Roman"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10" w15:restartNumberingAfterBreak="0">
    <w:nsid w:val="22A37723"/>
    <w:multiLevelType w:val="hybridMultilevel"/>
    <w:tmpl w:val="CFD6D594"/>
    <w:lvl w:ilvl="0" w:tplc="76F2A11A">
      <w:numFmt w:val="bullet"/>
      <w:lvlText w:val="-"/>
      <w:lvlJc w:val="left"/>
      <w:pPr>
        <w:tabs>
          <w:tab w:val="num" w:pos="360"/>
        </w:tabs>
        <w:ind w:left="36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3DB4408"/>
    <w:multiLevelType w:val="hybridMultilevel"/>
    <w:tmpl w:val="CBC8505E"/>
    <w:lvl w:ilvl="0" w:tplc="04130001">
      <w:start w:val="1"/>
      <w:numFmt w:val="bullet"/>
      <w:lvlText w:val=""/>
      <w:lvlJc w:val="left"/>
      <w:pPr>
        <w:tabs>
          <w:tab w:val="num" w:pos="720"/>
        </w:tabs>
        <w:ind w:left="720" w:hanging="360"/>
      </w:pPr>
      <w:rPr>
        <w:rFonts w:ascii="Symbol" w:hAnsi="Symbol" w:hint="default"/>
      </w:rPr>
    </w:lvl>
    <w:lvl w:ilvl="1" w:tplc="9E943BA0">
      <w:numFmt w:val="bullet"/>
      <w:lvlText w:val="-"/>
      <w:lvlJc w:val="left"/>
      <w:pPr>
        <w:tabs>
          <w:tab w:val="num" w:pos="1440"/>
        </w:tabs>
        <w:ind w:left="1440" w:hanging="360"/>
      </w:pPr>
      <w:rPr>
        <w:rFonts w:ascii="Verdana" w:eastAsia="Times New Roman" w:hAnsi="Verdana"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A511E"/>
    <w:multiLevelType w:val="hybridMultilevel"/>
    <w:tmpl w:val="E7FC34D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DF13775"/>
    <w:multiLevelType w:val="hybridMultilevel"/>
    <w:tmpl w:val="90020C8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31CC1F06"/>
    <w:multiLevelType w:val="hybridMultilevel"/>
    <w:tmpl w:val="E94EF63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C5EFC"/>
    <w:multiLevelType w:val="hybridMultilevel"/>
    <w:tmpl w:val="598CB88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7C730F"/>
    <w:multiLevelType w:val="hybridMultilevel"/>
    <w:tmpl w:val="B100F0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B2F5E"/>
    <w:multiLevelType w:val="hybridMultilevel"/>
    <w:tmpl w:val="CC100A7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3D8E3AA3"/>
    <w:multiLevelType w:val="hybridMultilevel"/>
    <w:tmpl w:val="1CC2B98C"/>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73D3524"/>
    <w:multiLevelType w:val="hybridMultilevel"/>
    <w:tmpl w:val="D5D4C8F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4B107243"/>
    <w:multiLevelType w:val="hybridMultilevel"/>
    <w:tmpl w:val="85D6DF26"/>
    <w:lvl w:ilvl="0" w:tplc="DD36DF2E">
      <w:start w:val="4"/>
      <w:numFmt w:val="bullet"/>
      <w:lvlText w:val="-"/>
      <w:lvlJc w:val="left"/>
      <w:pPr>
        <w:ind w:left="720" w:hanging="360"/>
      </w:pPr>
      <w:rPr>
        <w:rFonts w:ascii="Arial" w:eastAsia="Times New Roman" w:hAnsi="Arial" w:cs="Aria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18019C"/>
    <w:multiLevelType w:val="hybridMultilevel"/>
    <w:tmpl w:val="DA42B3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EF0980"/>
    <w:multiLevelType w:val="hybridMultilevel"/>
    <w:tmpl w:val="2076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6238AD"/>
    <w:multiLevelType w:val="hybridMultilevel"/>
    <w:tmpl w:val="F89C4568"/>
    <w:lvl w:ilvl="0" w:tplc="04130017">
      <w:start w:val="1"/>
      <w:numFmt w:val="lowerLetter"/>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BE0728"/>
    <w:multiLevelType w:val="hybridMultilevel"/>
    <w:tmpl w:val="730865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61150"/>
    <w:multiLevelType w:val="hybridMultilevel"/>
    <w:tmpl w:val="EF287822"/>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542F68F2"/>
    <w:multiLevelType w:val="multilevel"/>
    <w:tmpl w:val="C6E4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83E54"/>
    <w:multiLevelType w:val="hybridMultilevel"/>
    <w:tmpl w:val="B61E19F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73849"/>
    <w:multiLevelType w:val="hybridMultilevel"/>
    <w:tmpl w:val="F424C5B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58D51ED3"/>
    <w:multiLevelType w:val="hybridMultilevel"/>
    <w:tmpl w:val="7C7625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60650F"/>
    <w:multiLevelType w:val="hybridMultilevel"/>
    <w:tmpl w:val="4164ECB6"/>
    <w:lvl w:ilvl="0" w:tplc="7B2CAAFE">
      <w:numFmt w:val="bullet"/>
      <w:lvlText w:val="-"/>
      <w:lvlJc w:val="left"/>
      <w:pPr>
        <w:tabs>
          <w:tab w:val="num" w:pos="360"/>
        </w:tabs>
        <w:ind w:left="36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65A65A88"/>
    <w:multiLevelType w:val="hybridMultilevel"/>
    <w:tmpl w:val="A6E085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635E4"/>
    <w:multiLevelType w:val="multilevel"/>
    <w:tmpl w:val="44DC345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9F94683"/>
    <w:multiLevelType w:val="hybridMultilevel"/>
    <w:tmpl w:val="CB0E7414"/>
    <w:lvl w:ilvl="0" w:tplc="04130001">
      <w:start w:val="1"/>
      <w:numFmt w:val="bullet"/>
      <w:lvlText w:val=""/>
      <w:lvlJc w:val="left"/>
      <w:pPr>
        <w:tabs>
          <w:tab w:val="num" w:pos="840"/>
        </w:tabs>
        <w:ind w:left="840" w:hanging="360"/>
      </w:pPr>
      <w:rPr>
        <w:rFonts w:ascii="Symbol" w:hAnsi="Symbol"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6A05181D"/>
    <w:multiLevelType w:val="multilevel"/>
    <w:tmpl w:val="598CB88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307D3D"/>
    <w:multiLevelType w:val="hybridMultilevel"/>
    <w:tmpl w:val="D4125178"/>
    <w:lvl w:ilvl="0" w:tplc="EE4092B2">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34412"/>
    <w:multiLevelType w:val="hybridMultilevel"/>
    <w:tmpl w:val="5D5ABB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26517"/>
    <w:multiLevelType w:val="multilevel"/>
    <w:tmpl w:val="8C06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C4999"/>
    <w:multiLevelType w:val="hybridMultilevel"/>
    <w:tmpl w:val="0DF013E4"/>
    <w:lvl w:ilvl="0" w:tplc="1400A6E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FB37F8"/>
    <w:multiLevelType w:val="hybridMultilevel"/>
    <w:tmpl w:val="AA168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0454E77"/>
    <w:multiLevelType w:val="hybridMultilevel"/>
    <w:tmpl w:val="BCA8F6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D7BE0"/>
    <w:multiLevelType w:val="hybridMultilevel"/>
    <w:tmpl w:val="61AA122C"/>
    <w:lvl w:ilvl="0" w:tplc="65F4B65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13564"/>
    <w:multiLevelType w:val="hybridMultilevel"/>
    <w:tmpl w:val="F204238C"/>
    <w:lvl w:ilvl="0" w:tplc="0D861BF2">
      <w:start w:val="1"/>
      <w:numFmt w:val="bullet"/>
      <w:lvlText w:val=""/>
      <w:lvlJc w:val="left"/>
      <w:pPr>
        <w:tabs>
          <w:tab w:val="num" w:pos="720"/>
        </w:tabs>
        <w:ind w:left="720" w:hanging="360"/>
      </w:pPr>
      <w:rPr>
        <w:rFonts w:ascii="Wingdings" w:hAnsi="Wingdings" w:hint="default"/>
      </w:rPr>
    </w:lvl>
    <w:lvl w:ilvl="1" w:tplc="6E203CBC">
      <w:start w:val="1"/>
      <w:numFmt w:val="decimal"/>
      <w:lvlText w:val="%2."/>
      <w:lvlJc w:val="left"/>
      <w:pPr>
        <w:tabs>
          <w:tab w:val="num" w:pos="1440"/>
        </w:tabs>
        <w:ind w:left="1440" w:hanging="360"/>
      </w:pPr>
    </w:lvl>
    <w:lvl w:ilvl="2" w:tplc="47EC944E">
      <w:start w:val="1"/>
      <w:numFmt w:val="decimal"/>
      <w:lvlText w:val="%3."/>
      <w:lvlJc w:val="left"/>
      <w:pPr>
        <w:tabs>
          <w:tab w:val="num" w:pos="2160"/>
        </w:tabs>
        <w:ind w:left="2160" w:hanging="360"/>
      </w:pPr>
    </w:lvl>
    <w:lvl w:ilvl="3" w:tplc="FD8A25F4">
      <w:start w:val="1"/>
      <w:numFmt w:val="decimal"/>
      <w:lvlText w:val="%4."/>
      <w:lvlJc w:val="left"/>
      <w:pPr>
        <w:tabs>
          <w:tab w:val="num" w:pos="2880"/>
        </w:tabs>
        <w:ind w:left="2880" w:hanging="360"/>
      </w:pPr>
    </w:lvl>
    <w:lvl w:ilvl="4" w:tplc="5AA292B0">
      <w:start w:val="1"/>
      <w:numFmt w:val="decimal"/>
      <w:lvlText w:val="%5."/>
      <w:lvlJc w:val="left"/>
      <w:pPr>
        <w:tabs>
          <w:tab w:val="num" w:pos="3600"/>
        </w:tabs>
        <w:ind w:left="3600" w:hanging="360"/>
      </w:pPr>
    </w:lvl>
    <w:lvl w:ilvl="5" w:tplc="F2704EAA">
      <w:start w:val="1"/>
      <w:numFmt w:val="decimal"/>
      <w:lvlText w:val="%6."/>
      <w:lvlJc w:val="left"/>
      <w:pPr>
        <w:tabs>
          <w:tab w:val="num" w:pos="4320"/>
        </w:tabs>
        <w:ind w:left="4320" w:hanging="360"/>
      </w:pPr>
    </w:lvl>
    <w:lvl w:ilvl="6" w:tplc="5274C4E2">
      <w:start w:val="1"/>
      <w:numFmt w:val="decimal"/>
      <w:lvlText w:val="%7."/>
      <w:lvlJc w:val="left"/>
      <w:pPr>
        <w:tabs>
          <w:tab w:val="num" w:pos="5040"/>
        </w:tabs>
        <w:ind w:left="5040" w:hanging="360"/>
      </w:pPr>
    </w:lvl>
    <w:lvl w:ilvl="7" w:tplc="A7003C46">
      <w:start w:val="1"/>
      <w:numFmt w:val="decimal"/>
      <w:lvlText w:val="%8."/>
      <w:lvlJc w:val="left"/>
      <w:pPr>
        <w:tabs>
          <w:tab w:val="num" w:pos="5760"/>
        </w:tabs>
        <w:ind w:left="5760" w:hanging="360"/>
      </w:pPr>
    </w:lvl>
    <w:lvl w:ilvl="8" w:tplc="AC62B720">
      <w:start w:val="1"/>
      <w:numFmt w:val="decimal"/>
      <w:lvlText w:val="%9."/>
      <w:lvlJc w:val="left"/>
      <w:pPr>
        <w:tabs>
          <w:tab w:val="num" w:pos="6480"/>
        </w:tabs>
        <w:ind w:left="6480" w:hanging="360"/>
      </w:pPr>
    </w:lvl>
  </w:abstractNum>
  <w:abstractNum w:abstractNumId="43" w15:restartNumberingAfterBreak="0">
    <w:nsid w:val="78DA07D2"/>
    <w:multiLevelType w:val="hybridMultilevel"/>
    <w:tmpl w:val="8BF2673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7AA61348"/>
    <w:multiLevelType w:val="multilevel"/>
    <w:tmpl w:val="CBC8505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Times New Roman" w:hAnsi="Verdana"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8"/>
  </w:num>
  <w:num w:numId="3">
    <w:abstractNumId w:val="27"/>
  </w:num>
  <w:num w:numId="4">
    <w:abstractNumId w:val="33"/>
  </w:num>
  <w:num w:numId="5">
    <w:abstractNumId w:val="7"/>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1"/>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0"/>
  </w:num>
  <w:num w:numId="30">
    <w:abstractNumId w:val="11"/>
  </w:num>
  <w:num w:numId="31">
    <w:abstractNumId w:val="44"/>
  </w:num>
  <w:num w:numId="32">
    <w:abstractNumId w:val="24"/>
  </w:num>
  <w:num w:numId="33">
    <w:abstractNumId w:val="41"/>
  </w:num>
  <w:num w:numId="34">
    <w:abstractNumId w:val="15"/>
  </w:num>
  <w:num w:numId="35">
    <w:abstractNumId w:val="18"/>
  </w:num>
  <w:num w:numId="36">
    <w:abstractNumId w:val="34"/>
  </w:num>
  <w:num w:numId="37">
    <w:abstractNumId w:val="23"/>
  </w:num>
  <w:num w:numId="38">
    <w:abstractNumId w:val="31"/>
  </w:num>
  <w:num w:numId="39">
    <w:abstractNumId w:val="36"/>
  </w:num>
  <w:num w:numId="40">
    <w:abstractNumId w:val="3"/>
  </w:num>
  <w:num w:numId="41">
    <w:abstractNumId w:val="35"/>
  </w:num>
  <w:num w:numId="42">
    <w:abstractNumId w:val="14"/>
  </w:num>
  <w:num w:numId="43">
    <w:abstractNumId w:val="16"/>
  </w:num>
  <w:num w:numId="44">
    <w:abstractNumId w:val="4"/>
  </w:num>
  <w:num w:numId="45">
    <w:abstractNumId w:val="12"/>
  </w:num>
  <w:num w:numId="46">
    <w:abstractNumId w:val="39"/>
  </w:num>
  <w:num w:numId="47">
    <w:abstractNumId w:val="8"/>
  </w:num>
  <w:num w:numId="48">
    <w:abstractNumId w:val="5"/>
  </w:num>
  <w:num w:numId="4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BA"/>
    <w:rsid w:val="00001219"/>
    <w:rsid w:val="000014EC"/>
    <w:rsid w:val="00001821"/>
    <w:rsid w:val="00001B96"/>
    <w:rsid w:val="00001CFA"/>
    <w:rsid w:val="00001D9A"/>
    <w:rsid w:val="0000272F"/>
    <w:rsid w:val="000032FE"/>
    <w:rsid w:val="000038B8"/>
    <w:rsid w:val="000042A2"/>
    <w:rsid w:val="00004381"/>
    <w:rsid w:val="000044D0"/>
    <w:rsid w:val="0000515D"/>
    <w:rsid w:val="000058C9"/>
    <w:rsid w:val="0000679D"/>
    <w:rsid w:val="00007931"/>
    <w:rsid w:val="0001001F"/>
    <w:rsid w:val="00010742"/>
    <w:rsid w:val="000109E7"/>
    <w:rsid w:val="00011FD1"/>
    <w:rsid w:val="00012885"/>
    <w:rsid w:val="00012A01"/>
    <w:rsid w:val="00012BC9"/>
    <w:rsid w:val="00012DC9"/>
    <w:rsid w:val="00013259"/>
    <w:rsid w:val="0001349D"/>
    <w:rsid w:val="0001376E"/>
    <w:rsid w:val="0001530C"/>
    <w:rsid w:val="0001536F"/>
    <w:rsid w:val="00015C58"/>
    <w:rsid w:val="00015D6D"/>
    <w:rsid w:val="000166B3"/>
    <w:rsid w:val="00016FDF"/>
    <w:rsid w:val="00021088"/>
    <w:rsid w:val="00021DE9"/>
    <w:rsid w:val="00022207"/>
    <w:rsid w:val="000228A4"/>
    <w:rsid w:val="00022EE4"/>
    <w:rsid w:val="00023D5A"/>
    <w:rsid w:val="00024321"/>
    <w:rsid w:val="00024B91"/>
    <w:rsid w:val="000256D0"/>
    <w:rsid w:val="0002625A"/>
    <w:rsid w:val="000266B7"/>
    <w:rsid w:val="00026AC6"/>
    <w:rsid w:val="00026B45"/>
    <w:rsid w:val="00027164"/>
    <w:rsid w:val="000271F4"/>
    <w:rsid w:val="00027AFE"/>
    <w:rsid w:val="00027C14"/>
    <w:rsid w:val="00027F6A"/>
    <w:rsid w:val="0003007D"/>
    <w:rsid w:val="0003055A"/>
    <w:rsid w:val="00030937"/>
    <w:rsid w:val="00030E13"/>
    <w:rsid w:val="000311F2"/>
    <w:rsid w:val="00031381"/>
    <w:rsid w:val="000318E1"/>
    <w:rsid w:val="00031D3B"/>
    <w:rsid w:val="00031E60"/>
    <w:rsid w:val="00031EFB"/>
    <w:rsid w:val="0003233B"/>
    <w:rsid w:val="00032570"/>
    <w:rsid w:val="000325D1"/>
    <w:rsid w:val="00032ED7"/>
    <w:rsid w:val="00034CB9"/>
    <w:rsid w:val="00034D39"/>
    <w:rsid w:val="00034E94"/>
    <w:rsid w:val="000351E2"/>
    <w:rsid w:val="00035CD6"/>
    <w:rsid w:val="00035D2D"/>
    <w:rsid w:val="000413D4"/>
    <w:rsid w:val="00041838"/>
    <w:rsid w:val="00042181"/>
    <w:rsid w:val="0004238D"/>
    <w:rsid w:val="00042440"/>
    <w:rsid w:val="00042834"/>
    <w:rsid w:val="00042D55"/>
    <w:rsid w:val="00042D7F"/>
    <w:rsid w:val="00043203"/>
    <w:rsid w:val="000432AA"/>
    <w:rsid w:val="00043400"/>
    <w:rsid w:val="00043B74"/>
    <w:rsid w:val="00043C7A"/>
    <w:rsid w:val="000442F6"/>
    <w:rsid w:val="000444BE"/>
    <w:rsid w:val="00044C0D"/>
    <w:rsid w:val="00045E51"/>
    <w:rsid w:val="00046DE8"/>
    <w:rsid w:val="00047018"/>
    <w:rsid w:val="000474CA"/>
    <w:rsid w:val="00050421"/>
    <w:rsid w:val="00050A91"/>
    <w:rsid w:val="00051540"/>
    <w:rsid w:val="00052586"/>
    <w:rsid w:val="00052984"/>
    <w:rsid w:val="000529C4"/>
    <w:rsid w:val="00053A75"/>
    <w:rsid w:val="0005425B"/>
    <w:rsid w:val="00054366"/>
    <w:rsid w:val="00054BAC"/>
    <w:rsid w:val="00055793"/>
    <w:rsid w:val="000566D5"/>
    <w:rsid w:val="00056EE0"/>
    <w:rsid w:val="00057B06"/>
    <w:rsid w:val="00060598"/>
    <w:rsid w:val="00060880"/>
    <w:rsid w:val="00060EB6"/>
    <w:rsid w:val="00061A51"/>
    <w:rsid w:val="00061B3F"/>
    <w:rsid w:val="00061EC5"/>
    <w:rsid w:val="00061F10"/>
    <w:rsid w:val="00063556"/>
    <w:rsid w:val="00063CE2"/>
    <w:rsid w:val="00063D43"/>
    <w:rsid w:val="00063E38"/>
    <w:rsid w:val="00063FC2"/>
    <w:rsid w:val="00064098"/>
    <w:rsid w:val="00064B9E"/>
    <w:rsid w:val="000654F1"/>
    <w:rsid w:val="00066042"/>
    <w:rsid w:val="00066B67"/>
    <w:rsid w:val="000677CE"/>
    <w:rsid w:val="00067E47"/>
    <w:rsid w:val="000700D0"/>
    <w:rsid w:val="00070F28"/>
    <w:rsid w:val="00071B6E"/>
    <w:rsid w:val="00071D0C"/>
    <w:rsid w:val="000722E7"/>
    <w:rsid w:val="00072399"/>
    <w:rsid w:val="00072462"/>
    <w:rsid w:val="000734FB"/>
    <w:rsid w:val="0007360C"/>
    <w:rsid w:val="00073987"/>
    <w:rsid w:val="00073A06"/>
    <w:rsid w:val="00073A1C"/>
    <w:rsid w:val="00074E91"/>
    <w:rsid w:val="0007502A"/>
    <w:rsid w:val="0007559D"/>
    <w:rsid w:val="000760FE"/>
    <w:rsid w:val="0007687D"/>
    <w:rsid w:val="00077B59"/>
    <w:rsid w:val="00077D03"/>
    <w:rsid w:val="000802FD"/>
    <w:rsid w:val="00080B3C"/>
    <w:rsid w:val="000812B5"/>
    <w:rsid w:val="000814C1"/>
    <w:rsid w:val="0008176A"/>
    <w:rsid w:val="0008189D"/>
    <w:rsid w:val="00081A41"/>
    <w:rsid w:val="00081ADC"/>
    <w:rsid w:val="00081F12"/>
    <w:rsid w:val="000822AA"/>
    <w:rsid w:val="0008294B"/>
    <w:rsid w:val="0008341F"/>
    <w:rsid w:val="00083805"/>
    <w:rsid w:val="00083B3E"/>
    <w:rsid w:val="000844B9"/>
    <w:rsid w:val="00084B24"/>
    <w:rsid w:val="00085276"/>
    <w:rsid w:val="0008545E"/>
    <w:rsid w:val="00085FAD"/>
    <w:rsid w:val="00086734"/>
    <w:rsid w:val="00086B51"/>
    <w:rsid w:val="00086C17"/>
    <w:rsid w:val="00086C67"/>
    <w:rsid w:val="00086CB7"/>
    <w:rsid w:val="00087D92"/>
    <w:rsid w:val="0009021E"/>
    <w:rsid w:val="0009127A"/>
    <w:rsid w:val="0009158C"/>
    <w:rsid w:val="00091CF8"/>
    <w:rsid w:val="0009204B"/>
    <w:rsid w:val="00092DFE"/>
    <w:rsid w:val="000932EC"/>
    <w:rsid w:val="000933AE"/>
    <w:rsid w:val="00093964"/>
    <w:rsid w:val="00093A35"/>
    <w:rsid w:val="0009419E"/>
    <w:rsid w:val="00094A93"/>
    <w:rsid w:val="00094AB1"/>
    <w:rsid w:val="00094CD2"/>
    <w:rsid w:val="00095795"/>
    <w:rsid w:val="00095B2C"/>
    <w:rsid w:val="00095C47"/>
    <w:rsid w:val="0009616C"/>
    <w:rsid w:val="000974EC"/>
    <w:rsid w:val="0009752E"/>
    <w:rsid w:val="00097735"/>
    <w:rsid w:val="0009788D"/>
    <w:rsid w:val="000A059F"/>
    <w:rsid w:val="000A0CE8"/>
    <w:rsid w:val="000A0F4F"/>
    <w:rsid w:val="000A14D8"/>
    <w:rsid w:val="000A167B"/>
    <w:rsid w:val="000A16B3"/>
    <w:rsid w:val="000A30A2"/>
    <w:rsid w:val="000A330B"/>
    <w:rsid w:val="000A33D7"/>
    <w:rsid w:val="000A3457"/>
    <w:rsid w:val="000A3C5D"/>
    <w:rsid w:val="000A440B"/>
    <w:rsid w:val="000A4837"/>
    <w:rsid w:val="000A48DC"/>
    <w:rsid w:val="000A4F3A"/>
    <w:rsid w:val="000A534C"/>
    <w:rsid w:val="000A677E"/>
    <w:rsid w:val="000A6864"/>
    <w:rsid w:val="000A6CBC"/>
    <w:rsid w:val="000A6E51"/>
    <w:rsid w:val="000A72AF"/>
    <w:rsid w:val="000A78B5"/>
    <w:rsid w:val="000A7AF2"/>
    <w:rsid w:val="000A7CAF"/>
    <w:rsid w:val="000A7E6F"/>
    <w:rsid w:val="000B0065"/>
    <w:rsid w:val="000B0A39"/>
    <w:rsid w:val="000B1098"/>
    <w:rsid w:val="000B119E"/>
    <w:rsid w:val="000B136E"/>
    <w:rsid w:val="000B23E3"/>
    <w:rsid w:val="000B2817"/>
    <w:rsid w:val="000B31C2"/>
    <w:rsid w:val="000B54CE"/>
    <w:rsid w:val="000B7245"/>
    <w:rsid w:val="000B7B38"/>
    <w:rsid w:val="000B7B41"/>
    <w:rsid w:val="000C01F2"/>
    <w:rsid w:val="000C1210"/>
    <w:rsid w:val="000C1858"/>
    <w:rsid w:val="000C24FC"/>
    <w:rsid w:val="000C27EC"/>
    <w:rsid w:val="000C29B4"/>
    <w:rsid w:val="000C3AF8"/>
    <w:rsid w:val="000C3CB4"/>
    <w:rsid w:val="000C3D97"/>
    <w:rsid w:val="000C4036"/>
    <w:rsid w:val="000C5633"/>
    <w:rsid w:val="000C5E88"/>
    <w:rsid w:val="000C5FEC"/>
    <w:rsid w:val="000C6035"/>
    <w:rsid w:val="000C64D6"/>
    <w:rsid w:val="000C65D2"/>
    <w:rsid w:val="000C6997"/>
    <w:rsid w:val="000C7285"/>
    <w:rsid w:val="000C7A4E"/>
    <w:rsid w:val="000D0A5B"/>
    <w:rsid w:val="000D0AD1"/>
    <w:rsid w:val="000D1A7F"/>
    <w:rsid w:val="000D1E32"/>
    <w:rsid w:val="000D2749"/>
    <w:rsid w:val="000D2B52"/>
    <w:rsid w:val="000D2EBF"/>
    <w:rsid w:val="000D34F0"/>
    <w:rsid w:val="000D4603"/>
    <w:rsid w:val="000D4ACD"/>
    <w:rsid w:val="000D4E3C"/>
    <w:rsid w:val="000D53E7"/>
    <w:rsid w:val="000D5652"/>
    <w:rsid w:val="000D67E8"/>
    <w:rsid w:val="000D6FF3"/>
    <w:rsid w:val="000D74AA"/>
    <w:rsid w:val="000D756D"/>
    <w:rsid w:val="000D7DE4"/>
    <w:rsid w:val="000D7DFF"/>
    <w:rsid w:val="000E0B57"/>
    <w:rsid w:val="000E1319"/>
    <w:rsid w:val="000E2A77"/>
    <w:rsid w:val="000E4485"/>
    <w:rsid w:val="000E46BA"/>
    <w:rsid w:val="000E5629"/>
    <w:rsid w:val="000E5935"/>
    <w:rsid w:val="000E6BFD"/>
    <w:rsid w:val="000E7D8D"/>
    <w:rsid w:val="000E7E30"/>
    <w:rsid w:val="000F0001"/>
    <w:rsid w:val="000F0CB9"/>
    <w:rsid w:val="000F0F26"/>
    <w:rsid w:val="000F1293"/>
    <w:rsid w:val="000F1EAA"/>
    <w:rsid w:val="000F1EF1"/>
    <w:rsid w:val="000F2283"/>
    <w:rsid w:val="000F2C5F"/>
    <w:rsid w:val="000F38B1"/>
    <w:rsid w:val="000F4B1A"/>
    <w:rsid w:val="000F4BE7"/>
    <w:rsid w:val="000F4FB4"/>
    <w:rsid w:val="000F535A"/>
    <w:rsid w:val="000F5A3F"/>
    <w:rsid w:val="000F62E9"/>
    <w:rsid w:val="000F64BA"/>
    <w:rsid w:val="000F6966"/>
    <w:rsid w:val="000F6D1F"/>
    <w:rsid w:val="000F7050"/>
    <w:rsid w:val="000F76A1"/>
    <w:rsid w:val="001007A5"/>
    <w:rsid w:val="001016AC"/>
    <w:rsid w:val="00101D53"/>
    <w:rsid w:val="001027D6"/>
    <w:rsid w:val="00102816"/>
    <w:rsid w:val="00102DA3"/>
    <w:rsid w:val="0010376E"/>
    <w:rsid w:val="00104255"/>
    <w:rsid w:val="00104DEA"/>
    <w:rsid w:val="00105483"/>
    <w:rsid w:val="00105834"/>
    <w:rsid w:val="00105F80"/>
    <w:rsid w:val="001065D7"/>
    <w:rsid w:val="00106720"/>
    <w:rsid w:val="0010697A"/>
    <w:rsid w:val="00106A58"/>
    <w:rsid w:val="00106F62"/>
    <w:rsid w:val="00107055"/>
    <w:rsid w:val="001076DA"/>
    <w:rsid w:val="001104BA"/>
    <w:rsid w:val="001106AF"/>
    <w:rsid w:val="001107FD"/>
    <w:rsid w:val="00110843"/>
    <w:rsid w:val="001109A7"/>
    <w:rsid w:val="001113CC"/>
    <w:rsid w:val="001120F3"/>
    <w:rsid w:val="00112194"/>
    <w:rsid w:val="00112E4B"/>
    <w:rsid w:val="001130B7"/>
    <w:rsid w:val="00113794"/>
    <w:rsid w:val="001139D2"/>
    <w:rsid w:val="00113DAC"/>
    <w:rsid w:val="00114200"/>
    <w:rsid w:val="0011538E"/>
    <w:rsid w:val="00115472"/>
    <w:rsid w:val="00115635"/>
    <w:rsid w:val="00116230"/>
    <w:rsid w:val="001164D9"/>
    <w:rsid w:val="00116EF8"/>
    <w:rsid w:val="0011780D"/>
    <w:rsid w:val="0012079D"/>
    <w:rsid w:val="001215B1"/>
    <w:rsid w:val="001224A8"/>
    <w:rsid w:val="001225BD"/>
    <w:rsid w:val="00122BC3"/>
    <w:rsid w:val="00123E62"/>
    <w:rsid w:val="001243E0"/>
    <w:rsid w:val="0012553C"/>
    <w:rsid w:val="0012603A"/>
    <w:rsid w:val="001279FC"/>
    <w:rsid w:val="00127D2F"/>
    <w:rsid w:val="00127D32"/>
    <w:rsid w:val="00127E34"/>
    <w:rsid w:val="001307C2"/>
    <w:rsid w:val="00130BAA"/>
    <w:rsid w:val="00130CA0"/>
    <w:rsid w:val="00131220"/>
    <w:rsid w:val="00132C8C"/>
    <w:rsid w:val="00132CE3"/>
    <w:rsid w:val="00132DE1"/>
    <w:rsid w:val="0013352A"/>
    <w:rsid w:val="00133953"/>
    <w:rsid w:val="00133B71"/>
    <w:rsid w:val="00133E0E"/>
    <w:rsid w:val="00134C6F"/>
    <w:rsid w:val="0013523B"/>
    <w:rsid w:val="00136138"/>
    <w:rsid w:val="001364DA"/>
    <w:rsid w:val="001377D4"/>
    <w:rsid w:val="0014033C"/>
    <w:rsid w:val="0014090C"/>
    <w:rsid w:val="001409CA"/>
    <w:rsid w:val="001409DE"/>
    <w:rsid w:val="001411D1"/>
    <w:rsid w:val="001412BA"/>
    <w:rsid w:val="00141583"/>
    <w:rsid w:val="00141B77"/>
    <w:rsid w:val="00141C34"/>
    <w:rsid w:val="00141D50"/>
    <w:rsid w:val="00142640"/>
    <w:rsid w:val="00142B8E"/>
    <w:rsid w:val="00142C55"/>
    <w:rsid w:val="0014311C"/>
    <w:rsid w:val="001438D7"/>
    <w:rsid w:val="00143BC0"/>
    <w:rsid w:val="00144BA5"/>
    <w:rsid w:val="00145040"/>
    <w:rsid w:val="00146259"/>
    <w:rsid w:val="00146D31"/>
    <w:rsid w:val="0014775C"/>
    <w:rsid w:val="00150056"/>
    <w:rsid w:val="001506F1"/>
    <w:rsid w:val="00152C92"/>
    <w:rsid w:val="0015315E"/>
    <w:rsid w:val="001532DB"/>
    <w:rsid w:val="0015333B"/>
    <w:rsid w:val="00153445"/>
    <w:rsid w:val="00153955"/>
    <w:rsid w:val="00153E05"/>
    <w:rsid w:val="00154082"/>
    <w:rsid w:val="001540A1"/>
    <w:rsid w:val="00154839"/>
    <w:rsid w:val="00155967"/>
    <w:rsid w:val="00155D7A"/>
    <w:rsid w:val="00155EA9"/>
    <w:rsid w:val="00157063"/>
    <w:rsid w:val="00157EAA"/>
    <w:rsid w:val="0016081E"/>
    <w:rsid w:val="00160976"/>
    <w:rsid w:val="001617BB"/>
    <w:rsid w:val="00161EFF"/>
    <w:rsid w:val="00162367"/>
    <w:rsid w:val="0016261A"/>
    <w:rsid w:val="00162CE9"/>
    <w:rsid w:val="00162E6C"/>
    <w:rsid w:val="001648F3"/>
    <w:rsid w:val="00165075"/>
    <w:rsid w:val="001650A9"/>
    <w:rsid w:val="00165978"/>
    <w:rsid w:val="00166221"/>
    <w:rsid w:val="001664DC"/>
    <w:rsid w:val="00166A26"/>
    <w:rsid w:val="00166B05"/>
    <w:rsid w:val="00166D50"/>
    <w:rsid w:val="00167BEC"/>
    <w:rsid w:val="0017108C"/>
    <w:rsid w:val="00171211"/>
    <w:rsid w:val="001715E1"/>
    <w:rsid w:val="00171833"/>
    <w:rsid w:val="001720B4"/>
    <w:rsid w:val="001723C1"/>
    <w:rsid w:val="001740BB"/>
    <w:rsid w:val="00174461"/>
    <w:rsid w:val="0017459B"/>
    <w:rsid w:val="00174D6E"/>
    <w:rsid w:val="001761B9"/>
    <w:rsid w:val="00176C82"/>
    <w:rsid w:val="00176EB2"/>
    <w:rsid w:val="0017778F"/>
    <w:rsid w:val="001778B2"/>
    <w:rsid w:val="00180147"/>
    <w:rsid w:val="00180697"/>
    <w:rsid w:val="00181C43"/>
    <w:rsid w:val="00182277"/>
    <w:rsid w:val="0018246E"/>
    <w:rsid w:val="00182581"/>
    <w:rsid w:val="00182F23"/>
    <w:rsid w:val="00183811"/>
    <w:rsid w:val="0018387B"/>
    <w:rsid w:val="00183D61"/>
    <w:rsid w:val="00183DEA"/>
    <w:rsid w:val="00184558"/>
    <w:rsid w:val="00184D08"/>
    <w:rsid w:val="00185060"/>
    <w:rsid w:val="0018540F"/>
    <w:rsid w:val="00185F0F"/>
    <w:rsid w:val="00185F20"/>
    <w:rsid w:val="00187990"/>
    <w:rsid w:val="00187FE1"/>
    <w:rsid w:val="00190F60"/>
    <w:rsid w:val="00190FC1"/>
    <w:rsid w:val="0019150D"/>
    <w:rsid w:val="00191938"/>
    <w:rsid w:val="00193497"/>
    <w:rsid w:val="001947B4"/>
    <w:rsid w:val="00194AD6"/>
    <w:rsid w:val="00195309"/>
    <w:rsid w:val="001960AE"/>
    <w:rsid w:val="00196249"/>
    <w:rsid w:val="0019684E"/>
    <w:rsid w:val="00196BE0"/>
    <w:rsid w:val="00196E19"/>
    <w:rsid w:val="00197875"/>
    <w:rsid w:val="001A0DF3"/>
    <w:rsid w:val="001A119B"/>
    <w:rsid w:val="001A16B1"/>
    <w:rsid w:val="001A179A"/>
    <w:rsid w:val="001A1C41"/>
    <w:rsid w:val="001A1DDA"/>
    <w:rsid w:val="001A2051"/>
    <w:rsid w:val="001A28E6"/>
    <w:rsid w:val="001A2C64"/>
    <w:rsid w:val="001A2D0D"/>
    <w:rsid w:val="001A3894"/>
    <w:rsid w:val="001A44C3"/>
    <w:rsid w:val="001A48D2"/>
    <w:rsid w:val="001A4BAC"/>
    <w:rsid w:val="001A4DBA"/>
    <w:rsid w:val="001A6B96"/>
    <w:rsid w:val="001A6E24"/>
    <w:rsid w:val="001A707C"/>
    <w:rsid w:val="001A72D0"/>
    <w:rsid w:val="001A72E3"/>
    <w:rsid w:val="001A7F82"/>
    <w:rsid w:val="001B03F7"/>
    <w:rsid w:val="001B14C0"/>
    <w:rsid w:val="001B16DA"/>
    <w:rsid w:val="001B1D4C"/>
    <w:rsid w:val="001B2031"/>
    <w:rsid w:val="001B57CE"/>
    <w:rsid w:val="001B6091"/>
    <w:rsid w:val="001B6816"/>
    <w:rsid w:val="001B6B37"/>
    <w:rsid w:val="001B7496"/>
    <w:rsid w:val="001B7B7B"/>
    <w:rsid w:val="001C0925"/>
    <w:rsid w:val="001C12C3"/>
    <w:rsid w:val="001C1995"/>
    <w:rsid w:val="001C1E04"/>
    <w:rsid w:val="001C29D4"/>
    <w:rsid w:val="001C3217"/>
    <w:rsid w:val="001C3280"/>
    <w:rsid w:val="001C3360"/>
    <w:rsid w:val="001C3608"/>
    <w:rsid w:val="001C4B2F"/>
    <w:rsid w:val="001C4C31"/>
    <w:rsid w:val="001C5069"/>
    <w:rsid w:val="001C5072"/>
    <w:rsid w:val="001C5ECF"/>
    <w:rsid w:val="001C627F"/>
    <w:rsid w:val="001C6BE7"/>
    <w:rsid w:val="001C6E96"/>
    <w:rsid w:val="001C7BC0"/>
    <w:rsid w:val="001D02BA"/>
    <w:rsid w:val="001D15B8"/>
    <w:rsid w:val="001D1BC7"/>
    <w:rsid w:val="001D1D8E"/>
    <w:rsid w:val="001D234D"/>
    <w:rsid w:val="001D284C"/>
    <w:rsid w:val="001D2D5E"/>
    <w:rsid w:val="001D4D20"/>
    <w:rsid w:val="001D5212"/>
    <w:rsid w:val="001D5E5A"/>
    <w:rsid w:val="001D5E70"/>
    <w:rsid w:val="001D663F"/>
    <w:rsid w:val="001D6C1B"/>
    <w:rsid w:val="001D75BA"/>
    <w:rsid w:val="001D7884"/>
    <w:rsid w:val="001E0409"/>
    <w:rsid w:val="001E07D2"/>
    <w:rsid w:val="001E0961"/>
    <w:rsid w:val="001E0C61"/>
    <w:rsid w:val="001E152F"/>
    <w:rsid w:val="001E22A6"/>
    <w:rsid w:val="001E264F"/>
    <w:rsid w:val="001E2FBE"/>
    <w:rsid w:val="001E397B"/>
    <w:rsid w:val="001E3D56"/>
    <w:rsid w:val="001E526E"/>
    <w:rsid w:val="001E5292"/>
    <w:rsid w:val="001E52F3"/>
    <w:rsid w:val="001E5475"/>
    <w:rsid w:val="001E6698"/>
    <w:rsid w:val="001E75CA"/>
    <w:rsid w:val="001E7768"/>
    <w:rsid w:val="001E7819"/>
    <w:rsid w:val="001F0C4E"/>
    <w:rsid w:val="001F15A7"/>
    <w:rsid w:val="001F15AA"/>
    <w:rsid w:val="001F16A4"/>
    <w:rsid w:val="001F18E3"/>
    <w:rsid w:val="001F1CA8"/>
    <w:rsid w:val="001F1DE5"/>
    <w:rsid w:val="001F21D5"/>
    <w:rsid w:val="001F28AA"/>
    <w:rsid w:val="001F3D12"/>
    <w:rsid w:val="001F3E45"/>
    <w:rsid w:val="001F3F2C"/>
    <w:rsid w:val="001F45A1"/>
    <w:rsid w:val="001F46AE"/>
    <w:rsid w:val="001F4CA0"/>
    <w:rsid w:val="001F4FD5"/>
    <w:rsid w:val="001F538B"/>
    <w:rsid w:val="001F5CD8"/>
    <w:rsid w:val="001F5DC5"/>
    <w:rsid w:val="001F70B6"/>
    <w:rsid w:val="00200516"/>
    <w:rsid w:val="002013E9"/>
    <w:rsid w:val="002014CC"/>
    <w:rsid w:val="00201675"/>
    <w:rsid w:val="002017BC"/>
    <w:rsid w:val="00202258"/>
    <w:rsid w:val="00202267"/>
    <w:rsid w:val="00202435"/>
    <w:rsid w:val="00202608"/>
    <w:rsid w:val="00202B3D"/>
    <w:rsid w:val="00203036"/>
    <w:rsid w:val="00203046"/>
    <w:rsid w:val="0020337C"/>
    <w:rsid w:val="00203B8B"/>
    <w:rsid w:val="00203E37"/>
    <w:rsid w:val="002064D6"/>
    <w:rsid w:val="00206CDC"/>
    <w:rsid w:val="00206D82"/>
    <w:rsid w:val="0020721B"/>
    <w:rsid w:val="00210A4F"/>
    <w:rsid w:val="00210C8A"/>
    <w:rsid w:val="002126CE"/>
    <w:rsid w:val="00212759"/>
    <w:rsid w:val="002128C3"/>
    <w:rsid w:val="00212ECB"/>
    <w:rsid w:val="00213763"/>
    <w:rsid w:val="00213CCC"/>
    <w:rsid w:val="002146F7"/>
    <w:rsid w:val="00214823"/>
    <w:rsid w:val="00214CBA"/>
    <w:rsid w:val="00214E0A"/>
    <w:rsid w:val="00215412"/>
    <w:rsid w:val="0021653A"/>
    <w:rsid w:val="00216A8B"/>
    <w:rsid w:val="00217173"/>
    <w:rsid w:val="002177CE"/>
    <w:rsid w:val="002201EC"/>
    <w:rsid w:val="0022087D"/>
    <w:rsid w:val="00221043"/>
    <w:rsid w:val="00221328"/>
    <w:rsid w:val="002214A7"/>
    <w:rsid w:val="0022170E"/>
    <w:rsid w:val="002218A3"/>
    <w:rsid w:val="00221A64"/>
    <w:rsid w:val="00221B0D"/>
    <w:rsid w:val="00221BE9"/>
    <w:rsid w:val="0022257C"/>
    <w:rsid w:val="00223437"/>
    <w:rsid w:val="002237CF"/>
    <w:rsid w:val="00223922"/>
    <w:rsid w:val="002240BE"/>
    <w:rsid w:val="00225776"/>
    <w:rsid w:val="00225FE8"/>
    <w:rsid w:val="002270B1"/>
    <w:rsid w:val="002272ED"/>
    <w:rsid w:val="00227C72"/>
    <w:rsid w:val="00227D44"/>
    <w:rsid w:val="00227E25"/>
    <w:rsid w:val="00230466"/>
    <w:rsid w:val="0023051A"/>
    <w:rsid w:val="002309B7"/>
    <w:rsid w:val="00230B7C"/>
    <w:rsid w:val="0023103F"/>
    <w:rsid w:val="00231A02"/>
    <w:rsid w:val="00232026"/>
    <w:rsid w:val="00232E28"/>
    <w:rsid w:val="002331A2"/>
    <w:rsid w:val="00233346"/>
    <w:rsid w:val="00233CC5"/>
    <w:rsid w:val="00234291"/>
    <w:rsid w:val="002344DD"/>
    <w:rsid w:val="00234C75"/>
    <w:rsid w:val="002352DE"/>
    <w:rsid w:val="00235AF4"/>
    <w:rsid w:val="00236028"/>
    <w:rsid w:val="00236527"/>
    <w:rsid w:val="00236AC8"/>
    <w:rsid w:val="00236ADF"/>
    <w:rsid w:val="00237118"/>
    <w:rsid w:val="0023759B"/>
    <w:rsid w:val="00237B75"/>
    <w:rsid w:val="0024049B"/>
    <w:rsid w:val="00240FFD"/>
    <w:rsid w:val="00242089"/>
    <w:rsid w:val="00242260"/>
    <w:rsid w:val="0024235B"/>
    <w:rsid w:val="00242A0A"/>
    <w:rsid w:val="002432F6"/>
    <w:rsid w:val="002434A6"/>
    <w:rsid w:val="002442B3"/>
    <w:rsid w:val="00244AB5"/>
    <w:rsid w:val="00245068"/>
    <w:rsid w:val="0024577A"/>
    <w:rsid w:val="0024595B"/>
    <w:rsid w:val="0024657D"/>
    <w:rsid w:val="002466A6"/>
    <w:rsid w:val="0024672F"/>
    <w:rsid w:val="00246EFF"/>
    <w:rsid w:val="00247702"/>
    <w:rsid w:val="00247B62"/>
    <w:rsid w:val="00250189"/>
    <w:rsid w:val="00250D3B"/>
    <w:rsid w:val="00251176"/>
    <w:rsid w:val="0025187E"/>
    <w:rsid w:val="002526D0"/>
    <w:rsid w:val="00252C1F"/>
    <w:rsid w:val="00253012"/>
    <w:rsid w:val="002538BD"/>
    <w:rsid w:val="00253D7E"/>
    <w:rsid w:val="002555B1"/>
    <w:rsid w:val="00255691"/>
    <w:rsid w:val="00256393"/>
    <w:rsid w:val="00256407"/>
    <w:rsid w:val="0025690B"/>
    <w:rsid w:val="00256BCB"/>
    <w:rsid w:val="002570F8"/>
    <w:rsid w:val="00257204"/>
    <w:rsid w:val="0025724C"/>
    <w:rsid w:val="002574BE"/>
    <w:rsid w:val="00257CC9"/>
    <w:rsid w:val="002607BC"/>
    <w:rsid w:val="002609EE"/>
    <w:rsid w:val="00260A82"/>
    <w:rsid w:val="00261354"/>
    <w:rsid w:val="0026165A"/>
    <w:rsid w:val="002617BA"/>
    <w:rsid w:val="002621EB"/>
    <w:rsid w:val="00262710"/>
    <w:rsid w:val="00262890"/>
    <w:rsid w:val="00262950"/>
    <w:rsid w:val="00262D51"/>
    <w:rsid w:val="00263206"/>
    <w:rsid w:val="00263510"/>
    <w:rsid w:val="0026378C"/>
    <w:rsid w:val="00264388"/>
    <w:rsid w:val="00264DBA"/>
    <w:rsid w:val="00265098"/>
    <w:rsid w:val="002656CC"/>
    <w:rsid w:val="00266526"/>
    <w:rsid w:val="00267B2F"/>
    <w:rsid w:val="00267F72"/>
    <w:rsid w:val="00267FA6"/>
    <w:rsid w:val="0027063B"/>
    <w:rsid w:val="0027085D"/>
    <w:rsid w:val="002708FB"/>
    <w:rsid w:val="00270FA7"/>
    <w:rsid w:val="00271109"/>
    <w:rsid w:val="00271FB0"/>
    <w:rsid w:val="00272127"/>
    <w:rsid w:val="002737D5"/>
    <w:rsid w:val="00273DD1"/>
    <w:rsid w:val="00273E20"/>
    <w:rsid w:val="0027450F"/>
    <w:rsid w:val="00274FCC"/>
    <w:rsid w:val="00275E0A"/>
    <w:rsid w:val="00276A32"/>
    <w:rsid w:val="002778BA"/>
    <w:rsid w:val="0027796B"/>
    <w:rsid w:val="0028008B"/>
    <w:rsid w:val="00280249"/>
    <w:rsid w:val="00280532"/>
    <w:rsid w:val="0028185A"/>
    <w:rsid w:val="00281C64"/>
    <w:rsid w:val="00281CEF"/>
    <w:rsid w:val="002823AD"/>
    <w:rsid w:val="0028263F"/>
    <w:rsid w:val="0028310D"/>
    <w:rsid w:val="00283955"/>
    <w:rsid w:val="00283B09"/>
    <w:rsid w:val="00283B73"/>
    <w:rsid w:val="0028444C"/>
    <w:rsid w:val="00284ADF"/>
    <w:rsid w:val="00284C20"/>
    <w:rsid w:val="0028546A"/>
    <w:rsid w:val="0028605A"/>
    <w:rsid w:val="0028672E"/>
    <w:rsid w:val="00286B41"/>
    <w:rsid w:val="0028758F"/>
    <w:rsid w:val="002879BA"/>
    <w:rsid w:val="00287AD4"/>
    <w:rsid w:val="00287B10"/>
    <w:rsid w:val="00287D47"/>
    <w:rsid w:val="002900AE"/>
    <w:rsid w:val="0029025E"/>
    <w:rsid w:val="00290BB6"/>
    <w:rsid w:val="00290D7E"/>
    <w:rsid w:val="00291057"/>
    <w:rsid w:val="002914EE"/>
    <w:rsid w:val="00291919"/>
    <w:rsid w:val="0029280A"/>
    <w:rsid w:val="0029294D"/>
    <w:rsid w:val="00292BDA"/>
    <w:rsid w:val="00292C39"/>
    <w:rsid w:val="00293A09"/>
    <w:rsid w:val="00293CDC"/>
    <w:rsid w:val="0029423C"/>
    <w:rsid w:val="00294450"/>
    <w:rsid w:val="002947D2"/>
    <w:rsid w:val="00294BDC"/>
    <w:rsid w:val="0029504E"/>
    <w:rsid w:val="00296250"/>
    <w:rsid w:val="00297362"/>
    <w:rsid w:val="0029758B"/>
    <w:rsid w:val="00297C7F"/>
    <w:rsid w:val="002A0070"/>
    <w:rsid w:val="002A0702"/>
    <w:rsid w:val="002A0E24"/>
    <w:rsid w:val="002A13B3"/>
    <w:rsid w:val="002A1964"/>
    <w:rsid w:val="002A241D"/>
    <w:rsid w:val="002A36CB"/>
    <w:rsid w:val="002A3764"/>
    <w:rsid w:val="002A4203"/>
    <w:rsid w:val="002A4FA2"/>
    <w:rsid w:val="002A5300"/>
    <w:rsid w:val="002A5346"/>
    <w:rsid w:val="002A633A"/>
    <w:rsid w:val="002A738B"/>
    <w:rsid w:val="002A775F"/>
    <w:rsid w:val="002A7DE7"/>
    <w:rsid w:val="002A7FB0"/>
    <w:rsid w:val="002B1828"/>
    <w:rsid w:val="002B1EB8"/>
    <w:rsid w:val="002B3799"/>
    <w:rsid w:val="002B3C2E"/>
    <w:rsid w:val="002B46D9"/>
    <w:rsid w:val="002B4B61"/>
    <w:rsid w:val="002B4DA1"/>
    <w:rsid w:val="002B4F95"/>
    <w:rsid w:val="002B539D"/>
    <w:rsid w:val="002B5B3D"/>
    <w:rsid w:val="002B66E0"/>
    <w:rsid w:val="002B72B6"/>
    <w:rsid w:val="002B73CB"/>
    <w:rsid w:val="002B7A4F"/>
    <w:rsid w:val="002B7B94"/>
    <w:rsid w:val="002B7C23"/>
    <w:rsid w:val="002B7E4E"/>
    <w:rsid w:val="002C00CA"/>
    <w:rsid w:val="002C04EB"/>
    <w:rsid w:val="002C0721"/>
    <w:rsid w:val="002C0EED"/>
    <w:rsid w:val="002C1031"/>
    <w:rsid w:val="002C18E4"/>
    <w:rsid w:val="002C1B77"/>
    <w:rsid w:val="002C2335"/>
    <w:rsid w:val="002C263E"/>
    <w:rsid w:val="002C3236"/>
    <w:rsid w:val="002C3524"/>
    <w:rsid w:val="002C3A15"/>
    <w:rsid w:val="002C44C5"/>
    <w:rsid w:val="002C4A5C"/>
    <w:rsid w:val="002C5648"/>
    <w:rsid w:val="002C5D26"/>
    <w:rsid w:val="002C6A3D"/>
    <w:rsid w:val="002C6BF1"/>
    <w:rsid w:val="002C6FBA"/>
    <w:rsid w:val="002C790A"/>
    <w:rsid w:val="002D140C"/>
    <w:rsid w:val="002D1651"/>
    <w:rsid w:val="002D1EF6"/>
    <w:rsid w:val="002D2493"/>
    <w:rsid w:val="002D2BDA"/>
    <w:rsid w:val="002D2FB0"/>
    <w:rsid w:val="002D31BF"/>
    <w:rsid w:val="002D3819"/>
    <w:rsid w:val="002D386D"/>
    <w:rsid w:val="002D3DF2"/>
    <w:rsid w:val="002D4938"/>
    <w:rsid w:val="002D4CA6"/>
    <w:rsid w:val="002D4D4C"/>
    <w:rsid w:val="002D4FCE"/>
    <w:rsid w:val="002D4FD3"/>
    <w:rsid w:val="002D5B80"/>
    <w:rsid w:val="002D67F0"/>
    <w:rsid w:val="002D6E32"/>
    <w:rsid w:val="002D7BE6"/>
    <w:rsid w:val="002E01D7"/>
    <w:rsid w:val="002E151A"/>
    <w:rsid w:val="002E16DB"/>
    <w:rsid w:val="002E176B"/>
    <w:rsid w:val="002E20D8"/>
    <w:rsid w:val="002E2953"/>
    <w:rsid w:val="002E316B"/>
    <w:rsid w:val="002E5475"/>
    <w:rsid w:val="002E6E67"/>
    <w:rsid w:val="002E71F6"/>
    <w:rsid w:val="002E731B"/>
    <w:rsid w:val="002E745D"/>
    <w:rsid w:val="002E7511"/>
    <w:rsid w:val="002E7A49"/>
    <w:rsid w:val="002F02AB"/>
    <w:rsid w:val="002F1625"/>
    <w:rsid w:val="002F2487"/>
    <w:rsid w:val="002F395D"/>
    <w:rsid w:val="002F3D8B"/>
    <w:rsid w:val="002F4AE2"/>
    <w:rsid w:val="002F4D18"/>
    <w:rsid w:val="002F53C6"/>
    <w:rsid w:val="002F664A"/>
    <w:rsid w:val="002F682F"/>
    <w:rsid w:val="002F6C3C"/>
    <w:rsid w:val="002F7504"/>
    <w:rsid w:val="002F7577"/>
    <w:rsid w:val="002F7DBF"/>
    <w:rsid w:val="002F7F27"/>
    <w:rsid w:val="002F7F38"/>
    <w:rsid w:val="003008DC"/>
    <w:rsid w:val="003011B3"/>
    <w:rsid w:val="00302B76"/>
    <w:rsid w:val="003032B1"/>
    <w:rsid w:val="003033B4"/>
    <w:rsid w:val="003034E7"/>
    <w:rsid w:val="003038EC"/>
    <w:rsid w:val="00303EAB"/>
    <w:rsid w:val="003053D2"/>
    <w:rsid w:val="0030554E"/>
    <w:rsid w:val="00305BAE"/>
    <w:rsid w:val="00305EC1"/>
    <w:rsid w:val="0030671E"/>
    <w:rsid w:val="0030708C"/>
    <w:rsid w:val="00307144"/>
    <w:rsid w:val="00310102"/>
    <w:rsid w:val="00310425"/>
    <w:rsid w:val="00310C2D"/>
    <w:rsid w:val="003112F4"/>
    <w:rsid w:val="00311502"/>
    <w:rsid w:val="00311614"/>
    <w:rsid w:val="00311696"/>
    <w:rsid w:val="00311F49"/>
    <w:rsid w:val="003121F3"/>
    <w:rsid w:val="00312231"/>
    <w:rsid w:val="003125E8"/>
    <w:rsid w:val="003125F5"/>
    <w:rsid w:val="00312690"/>
    <w:rsid w:val="00312B26"/>
    <w:rsid w:val="0031314F"/>
    <w:rsid w:val="00313209"/>
    <w:rsid w:val="003137DA"/>
    <w:rsid w:val="00313C65"/>
    <w:rsid w:val="003145E3"/>
    <w:rsid w:val="0031478A"/>
    <w:rsid w:val="00314E33"/>
    <w:rsid w:val="00314E3D"/>
    <w:rsid w:val="003150B7"/>
    <w:rsid w:val="003159F4"/>
    <w:rsid w:val="00315B4F"/>
    <w:rsid w:val="00316848"/>
    <w:rsid w:val="00316FB0"/>
    <w:rsid w:val="003202E3"/>
    <w:rsid w:val="0032031A"/>
    <w:rsid w:val="003207DC"/>
    <w:rsid w:val="00321D30"/>
    <w:rsid w:val="003223FE"/>
    <w:rsid w:val="00322BBA"/>
    <w:rsid w:val="0032377A"/>
    <w:rsid w:val="003237FF"/>
    <w:rsid w:val="00323BA3"/>
    <w:rsid w:val="00323EDD"/>
    <w:rsid w:val="0032521F"/>
    <w:rsid w:val="00325A15"/>
    <w:rsid w:val="0032621B"/>
    <w:rsid w:val="00326618"/>
    <w:rsid w:val="00327799"/>
    <w:rsid w:val="003278AC"/>
    <w:rsid w:val="00327BD2"/>
    <w:rsid w:val="0033008E"/>
    <w:rsid w:val="0033093A"/>
    <w:rsid w:val="00330C6C"/>
    <w:rsid w:val="00330CB3"/>
    <w:rsid w:val="00331072"/>
    <w:rsid w:val="00331513"/>
    <w:rsid w:val="00331A7E"/>
    <w:rsid w:val="0033259C"/>
    <w:rsid w:val="00332A73"/>
    <w:rsid w:val="00332EA6"/>
    <w:rsid w:val="0033308C"/>
    <w:rsid w:val="00335DAD"/>
    <w:rsid w:val="00336C15"/>
    <w:rsid w:val="003375DC"/>
    <w:rsid w:val="00337D9D"/>
    <w:rsid w:val="003407DA"/>
    <w:rsid w:val="00340BEB"/>
    <w:rsid w:val="0034120F"/>
    <w:rsid w:val="0034135A"/>
    <w:rsid w:val="0034148C"/>
    <w:rsid w:val="0034162F"/>
    <w:rsid w:val="003418CE"/>
    <w:rsid w:val="0034263E"/>
    <w:rsid w:val="00342D24"/>
    <w:rsid w:val="0034301B"/>
    <w:rsid w:val="003436B6"/>
    <w:rsid w:val="00343923"/>
    <w:rsid w:val="00344B4E"/>
    <w:rsid w:val="00344F15"/>
    <w:rsid w:val="003450FF"/>
    <w:rsid w:val="00345573"/>
    <w:rsid w:val="00345827"/>
    <w:rsid w:val="00345A5A"/>
    <w:rsid w:val="00345FFE"/>
    <w:rsid w:val="003460CE"/>
    <w:rsid w:val="003467F7"/>
    <w:rsid w:val="00346A73"/>
    <w:rsid w:val="00346BB6"/>
    <w:rsid w:val="00346EEE"/>
    <w:rsid w:val="00350624"/>
    <w:rsid w:val="0035088D"/>
    <w:rsid w:val="003510B0"/>
    <w:rsid w:val="003514EC"/>
    <w:rsid w:val="00351FFF"/>
    <w:rsid w:val="0035288B"/>
    <w:rsid w:val="003534B8"/>
    <w:rsid w:val="00353E5A"/>
    <w:rsid w:val="00354132"/>
    <w:rsid w:val="0035489F"/>
    <w:rsid w:val="00354E48"/>
    <w:rsid w:val="00355972"/>
    <w:rsid w:val="00356CE1"/>
    <w:rsid w:val="003609F6"/>
    <w:rsid w:val="00362082"/>
    <w:rsid w:val="0036252E"/>
    <w:rsid w:val="00362C8B"/>
    <w:rsid w:val="00362E16"/>
    <w:rsid w:val="003635AB"/>
    <w:rsid w:val="00363960"/>
    <w:rsid w:val="00364B46"/>
    <w:rsid w:val="00364BBE"/>
    <w:rsid w:val="0036554A"/>
    <w:rsid w:val="00366799"/>
    <w:rsid w:val="003669C3"/>
    <w:rsid w:val="00366FB8"/>
    <w:rsid w:val="00367087"/>
    <w:rsid w:val="00367286"/>
    <w:rsid w:val="00367AE9"/>
    <w:rsid w:val="00370FDF"/>
    <w:rsid w:val="00371A0F"/>
    <w:rsid w:val="00371F60"/>
    <w:rsid w:val="0037328D"/>
    <w:rsid w:val="00373574"/>
    <w:rsid w:val="00373A51"/>
    <w:rsid w:val="00373CCB"/>
    <w:rsid w:val="00374A31"/>
    <w:rsid w:val="00375989"/>
    <w:rsid w:val="00376214"/>
    <w:rsid w:val="00376574"/>
    <w:rsid w:val="003765E2"/>
    <w:rsid w:val="00376F08"/>
    <w:rsid w:val="0037763F"/>
    <w:rsid w:val="00380376"/>
    <w:rsid w:val="003804D7"/>
    <w:rsid w:val="00380B20"/>
    <w:rsid w:val="00380DAB"/>
    <w:rsid w:val="00380FC7"/>
    <w:rsid w:val="00381E1A"/>
    <w:rsid w:val="0038214B"/>
    <w:rsid w:val="0038221B"/>
    <w:rsid w:val="00383EA4"/>
    <w:rsid w:val="003844D5"/>
    <w:rsid w:val="0038474E"/>
    <w:rsid w:val="003848C3"/>
    <w:rsid w:val="00384AE4"/>
    <w:rsid w:val="00384D11"/>
    <w:rsid w:val="00385085"/>
    <w:rsid w:val="003852C6"/>
    <w:rsid w:val="00385604"/>
    <w:rsid w:val="00386EEA"/>
    <w:rsid w:val="00386EFF"/>
    <w:rsid w:val="0039016C"/>
    <w:rsid w:val="0039085D"/>
    <w:rsid w:val="003908B0"/>
    <w:rsid w:val="00391000"/>
    <w:rsid w:val="00391157"/>
    <w:rsid w:val="003921AD"/>
    <w:rsid w:val="00392DD6"/>
    <w:rsid w:val="00392E7A"/>
    <w:rsid w:val="0039336D"/>
    <w:rsid w:val="00393753"/>
    <w:rsid w:val="00394629"/>
    <w:rsid w:val="003956ED"/>
    <w:rsid w:val="00395B8B"/>
    <w:rsid w:val="00395CBB"/>
    <w:rsid w:val="003960F4"/>
    <w:rsid w:val="00396638"/>
    <w:rsid w:val="0039779A"/>
    <w:rsid w:val="003A0599"/>
    <w:rsid w:val="003A0DCE"/>
    <w:rsid w:val="003A10C2"/>
    <w:rsid w:val="003A1B86"/>
    <w:rsid w:val="003A2559"/>
    <w:rsid w:val="003A2E51"/>
    <w:rsid w:val="003A2F52"/>
    <w:rsid w:val="003A38DD"/>
    <w:rsid w:val="003A39CB"/>
    <w:rsid w:val="003A3F1F"/>
    <w:rsid w:val="003A6924"/>
    <w:rsid w:val="003A6E88"/>
    <w:rsid w:val="003A7626"/>
    <w:rsid w:val="003A7D89"/>
    <w:rsid w:val="003B0200"/>
    <w:rsid w:val="003B046E"/>
    <w:rsid w:val="003B048C"/>
    <w:rsid w:val="003B0A72"/>
    <w:rsid w:val="003B0B2A"/>
    <w:rsid w:val="003B0BD1"/>
    <w:rsid w:val="003B1A18"/>
    <w:rsid w:val="003B21AB"/>
    <w:rsid w:val="003B23C9"/>
    <w:rsid w:val="003B29EF"/>
    <w:rsid w:val="003B2A92"/>
    <w:rsid w:val="003B2B4D"/>
    <w:rsid w:val="003B3AFB"/>
    <w:rsid w:val="003B3EB0"/>
    <w:rsid w:val="003B40A3"/>
    <w:rsid w:val="003B45D8"/>
    <w:rsid w:val="003B4962"/>
    <w:rsid w:val="003B4B70"/>
    <w:rsid w:val="003B4C41"/>
    <w:rsid w:val="003B5914"/>
    <w:rsid w:val="003B5B29"/>
    <w:rsid w:val="003B6461"/>
    <w:rsid w:val="003B66AA"/>
    <w:rsid w:val="003B6985"/>
    <w:rsid w:val="003B70AB"/>
    <w:rsid w:val="003B7B74"/>
    <w:rsid w:val="003B7B86"/>
    <w:rsid w:val="003B7D81"/>
    <w:rsid w:val="003C1B65"/>
    <w:rsid w:val="003C2310"/>
    <w:rsid w:val="003C2521"/>
    <w:rsid w:val="003C3072"/>
    <w:rsid w:val="003C3BC6"/>
    <w:rsid w:val="003C406F"/>
    <w:rsid w:val="003C4F3F"/>
    <w:rsid w:val="003C4F6F"/>
    <w:rsid w:val="003C617C"/>
    <w:rsid w:val="003C61D6"/>
    <w:rsid w:val="003C770D"/>
    <w:rsid w:val="003C7FBF"/>
    <w:rsid w:val="003D0D26"/>
    <w:rsid w:val="003D1C2A"/>
    <w:rsid w:val="003D1DF5"/>
    <w:rsid w:val="003D2210"/>
    <w:rsid w:val="003D2F1B"/>
    <w:rsid w:val="003D31D5"/>
    <w:rsid w:val="003D3231"/>
    <w:rsid w:val="003D36DE"/>
    <w:rsid w:val="003D377A"/>
    <w:rsid w:val="003D3A85"/>
    <w:rsid w:val="003D3EAC"/>
    <w:rsid w:val="003D4E4B"/>
    <w:rsid w:val="003D4E97"/>
    <w:rsid w:val="003D4EB5"/>
    <w:rsid w:val="003D52A5"/>
    <w:rsid w:val="003D5A01"/>
    <w:rsid w:val="003D5ADB"/>
    <w:rsid w:val="003D63ED"/>
    <w:rsid w:val="003D6FFC"/>
    <w:rsid w:val="003D74E4"/>
    <w:rsid w:val="003D7D2E"/>
    <w:rsid w:val="003D7D94"/>
    <w:rsid w:val="003E10B4"/>
    <w:rsid w:val="003E125E"/>
    <w:rsid w:val="003E1283"/>
    <w:rsid w:val="003E2406"/>
    <w:rsid w:val="003E26BE"/>
    <w:rsid w:val="003E30BD"/>
    <w:rsid w:val="003E4642"/>
    <w:rsid w:val="003E48F1"/>
    <w:rsid w:val="003E4CF3"/>
    <w:rsid w:val="003E505C"/>
    <w:rsid w:val="003E6885"/>
    <w:rsid w:val="003E7F42"/>
    <w:rsid w:val="003F00C3"/>
    <w:rsid w:val="003F067C"/>
    <w:rsid w:val="003F0EF1"/>
    <w:rsid w:val="003F16DD"/>
    <w:rsid w:val="003F19FC"/>
    <w:rsid w:val="003F2AD8"/>
    <w:rsid w:val="003F2DC3"/>
    <w:rsid w:val="003F3151"/>
    <w:rsid w:val="003F3C29"/>
    <w:rsid w:val="003F4897"/>
    <w:rsid w:val="003F578B"/>
    <w:rsid w:val="003F59A1"/>
    <w:rsid w:val="003F6330"/>
    <w:rsid w:val="003F640F"/>
    <w:rsid w:val="003F6A8A"/>
    <w:rsid w:val="003F6CD7"/>
    <w:rsid w:val="003F6D9D"/>
    <w:rsid w:val="003F7926"/>
    <w:rsid w:val="003F79FD"/>
    <w:rsid w:val="0040034A"/>
    <w:rsid w:val="00400537"/>
    <w:rsid w:val="00400A20"/>
    <w:rsid w:val="00401A3F"/>
    <w:rsid w:val="00402930"/>
    <w:rsid w:val="00402964"/>
    <w:rsid w:val="00402E6B"/>
    <w:rsid w:val="0040330B"/>
    <w:rsid w:val="004039E7"/>
    <w:rsid w:val="0040490C"/>
    <w:rsid w:val="00404B90"/>
    <w:rsid w:val="004070FE"/>
    <w:rsid w:val="004072C5"/>
    <w:rsid w:val="00407547"/>
    <w:rsid w:val="0041025A"/>
    <w:rsid w:val="004102B0"/>
    <w:rsid w:val="00410A60"/>
    <w:rsid w:val="00410A98"/>
    <w:rsid w:val="00411C39"/>
    <w:rsid w:val="00412333"/>
    <w:rsid w:val="0041287E"/>
    <w:rsid w:val="00413A8B"/>
    <w:rsid w:val="00413C16"/>
    <w:rsid w:val="0041403B"/>
    <w:rsid w:val="0041407D"/>
    <w:rsid w:val="00415694"/>
    <w:rsid w:val="004158CE"/>
    <w:rsid w:val="004166DC"/>
    <w:rsid w:val="00416748"/>
    <w:rsid w:val="00416D0A"/>
    <w:rsid w:val="004172F3"/>
    <w:rsid w:val="00417DB6"/>
    <w:rsid w:val="00422458"/>
    <w:rsid w:val="00422AD5"/>
    <w:rsid w:val="00422B61"/>
    <w:rsid w:val="004230AC"/>
    <w:rsid w:val="00423925"/>
    <w:rsid w:val="0042479E"/>
    <w:rsid w:val="00424F62"/>
    <w:rsid w:val="00424FC9"/>
    <w:rsid w:val="0042532E"/>
    <w:rsid w:val="00425561"/>
    <w:rsid w:val="00425A09"/>
    <w:rsid w:val="0042725A"/>
    <w:rsid w:val="00427CBC"/>
    <w:rsid w:val="0043079B"/>
    <w:rsid w:val="00431283"/>
    <w:rsid w:val="00431B7D"/>
    <w:rsid w:val="0043257D"/>
    <w:rsid w:val="00433666"/>
    <w:rsid w:val="00434912"/>
    <w:rsid w:val="004349B2"/>
    <w:rsid w:val="00435251"/>
    <w:rsid w:val="0043594D"/>
    <w:rsid w:val="00435988"/>
    <w:rsid w:val="0043671F"/>
    <w:rsid w:val="00436988"/>
    <w:rsid w:val="00436B43"/>
    <w:rsid w:val="00436FDD"/>
    <w:rsid w:val="00437A9E"/>
    <w:rsid w:val="00437C4B"/>
    <w:rsid w:val="00441332"/>
    <w:rsid w:val="004417D0"/>
    <w:rsid w:val="00441B34"/>
    <w:rsid w:val="00441C3C"/>
    <w:rsid w:val="004424C8"/>
    <w:rsid w:val="0044284C"/>
    <w:rsid w:val="00442B5B"/>
    <w:rsid w:val="0044312D"/>
    <w:rsid w:val="004441D6"/>
    <w:rsid w:val="004441DC"/>
    <w:rsid w:val="00444291"/>
    <w:rsid w:val="00444835"/>
    <w:rsid w:val="00445AB4"/>
    <w:rsid w:val="004468B0"/>
    <w:rsid w:val="00446BAA"/>
    <w:rsid w:val="004471F6"/>
    <w:rsid w:val="00447396"/>
    <w:rsid w:val="004478B6"/>
    <w:rsid w:val="00447AC6"/>
    <w:rsid w:val="00447D31"/>
    <w:rsid w:val="004500F4"/>
    <w:rsid w:val="0045053F"/>
    <w:rsid w:val="00450552"/>
    <w:rsid w:val="004509D2"/>
    <w:rsid w:val="00450B2C"/>
    <w:rsid w:val="00450B8E"/>
    <w:rsid w:val="00450FDE"/>
    <w:rsid w:val="00451007"/>
    <w:rsid w:val="004510C8"/>
    <w:rsid w:val="00451118"/>
    <w:rsid w:val="00451358"/>
    <w:rsid w:val="004515CE"/>
    <w:rsid w:val="00451C51"/>
    <w:rsid w:val="00451CDC"/>
    <w:rsid w:val="00451D83"/>
    <w:rsid w:val="00451F31"/>
    <w:rsid w:val="00452125"/>
    <w:rsid w:val="00452668"/>
    <w:rsid w:val="00452746"/>
    <w:rsid w:val="004528E1"/>
    <w:rsid w:val="00452A6A"/>
    <w:rsid w:val="0045375E"/>
    <w:rsid w:val="004538F5"/>
    <w:rsid w:val="004539DF"/>
    <w:rsid w:val="00454AAF"/>
    <w:rsid w:val="00454DC9"/>
    <w:rsid w:val="00455019"/>
    <w:rsid w:val="00455E19"/>
    <w:rsid w:val="004567C3"/>
    <w:rsid w:val="00456920"/>
    <w:rsid w:val="00456CC1"/>
    <w:rsid w:val="00457685"/>
    <w:rsid w:val="0045769F"/>
    <w:rsid w:val="004579AF"/>
    <w:rsid w:val="00457E04"/>
    <w:rsid w:val="004606FB"/>
    <w:rsid w:val="00460E7B"/>
    <w:rsid w:val="00462F77"/>
    <w:rsid w:val="00463842"/>
    <w:rsid w:val="00463FF0"/>
    <w:rsid w:val="00464222"/>
    <w:rsid w:val="004644B1"/>
    <w:rsid w:val="00464D89"/>
    <w:rsid w:val="004657DF"/>
    <w:rsid w:val="004659FA"/>
    <w:rsid w:val="00465DDD"/>
    <w:rsid w:val="00466D61"/>
    <w:rsid w:val="00467AD8"/>
    <w:rsid w:val="004702B9"/>
    <w:rsid w:val="00470CAA"/>
    <w:rsid w:val="00471666"/>
    <w:rsid w:val="004724AF"/>
    <w:rsid w:val="004726EC"/>
    <w:rsid w:val="00473C35"/>
    <w:rsid w:val="004741F2"/>
    <w:rsid w:val="004747A3"/>
    <w:rsid w:val="00474D9E"/>
    <w:rsid w:val="00474DA2"/>
    <w:rsid w:val="00475054"/>
    <w:rsid w:val="004750EF"/>
    <w:rsid w:val="00475227"/>
    <w:rsid w:val="00475ED6"/>
    <w:rsid w:val="004777EB"/>
    <w:rsid w:val="00477CCE"/>
    <w:rsid w:val="00480ABC"/>
    <w:rsid w:val="004814DC"/>
    <w:rsid w:val="004815E6"/>
    <w:rsid w:val="00481839"/>
    <w:rsid w:val="00481E44"/>
    <w:rsid w:val="00481F2A"/>
    <w:rsid w:val="0048286D"/>
    <w:rsid w:val="00482DA9"/>
    <w:rsid w:val="00483304"/>
    <w:rsid w:val="00483566"/>
    <w:rsid w:val="004858FE"/>
    <w:rsid w:val="00485B47"/>
    <w:rsid w:val="00485F74"/>
    <w:rsid w:val="00486179"/>
    <w:rsid w:val="00487543"/>
    <w:rsid w:val="00487591"/>
    <w:rsid w:val="00487817"/>
    <w:rsid w:val="004878E0"/>
    <w:rsid w:val="00487FDF"/>
    <w:rsid w:val="004901C8"/>
    <w:rsid w:val="00490D03"/>
    <w:rsid w:val="004919E9"/>
    <w:rsid w:val="00491A07"/>
    <w:rsid w:val="0049229B"/>
    <w:rsid w:val="00492B54"/>
    <w:rsid w:val="00492E97"/>
    <w:rsid w:val="00492EC2"/>
    <w:rsid w:val="0049478E"/>
    <w:rsid w:val="004948A0"/>
    <w:rsid w:val="00494910"/>
    <w:rsid w:val="00495998"/>
    <w:rsid w:val="00495BFB"/>
    <w:rsid w:val="00497334"/>
    <w:rsid w:val="004A2308"/>
    <w:rsid w:val="004A2A35"/>
    <w:rsid w:val="004A2B4D"/>
    <w:rsid w:val="004A3822"/>
    <w:rsid w:val="004A3936"/>
    <w:rsid w:val="004A3B7A"/>
    <w:rsid w:val="004A45B3"/>
    <w:rsid w:val="004A54FC"/>
    <w:rsid w:val="004A5A47"/>
    <w:rsid w:val="004A7E76"/>
    <w:rsid w:val="004B0BD3"/>
    <w:rsid w:val="004B17E4"/>
    <w:rsid w:val="004B34E0"/>
    <w:rsid w:val="004B36A2"/>
    <w:rsid w:val="004B3BF0"/>
    <w:rsid w:val="004B3F51"/>
    <w:rsid w:val="004B460F"/>
    <w:rsid w:val="004B4932"/>
    <w:rsid w:val="004B58C4"/>
    <w:rsid w:val="004B646A"/>
    <w:rsid w:val="004B658B"/>
    <w:rsid w:val="004B70D5"/>
    <w:rsid w:val="004B7D89"/>
    <w:rsid w:val="004C01B4"/>
    <w:rsid w:val="004C0E27"/>
    <w:rsid w:val="004C0F71"/>
    <w:rsid w:val="004C1250"/>
    <w:rsid w:val="004C13D0"/>
    <w:rsid w:val="004C16F3"/>
    <w:rsid w:val="004C19DD"/>
    <w:rsid w:val="004C1A72"/>
    <w:rsid w:val="004C1DA5"/>
    <w:rsid w:val="004C32AA"/>
    <w:rsid w:val="004C3525"/>
    <w:rsid w:val="004C3C82"/>
    <w:rsid w:val="004C3CC3"/>
    <w:rsid w:val="004C3DED"/>
    <w:rsid w:val="004C4DAB"/>
    <w:rsid w:val="004C507F"/>
    <w:rsid w:val="004C50B3"/>
    <w:rsid w:val="004C5444"/>
    <w:rsid w:val="004C5477"/>
    <w:rsid w:val="004C5E2E"/>
    <w:rsid w:val="004C5E6C"/>
    <w:rsid w:val="004C62E2"/>
    <w:rsid w:val="004C76A7"/>
    <w:rsid w:val="004C7C88"/>
    <w:rsid w:val="004C7CBB"/>
    <w:rsid w:val="004D05A7"/>
    <w:rsid w:val="004D05D3"/>
    <w:rsid w:val="004D188F"/>
    <w:rsid w:val="004D1B0B"/>
    <w:rsid w:val="004D20B9"/>
    <w:rsid w:val="004D379B"/>
    <w:rsid w:val="004D3C77"/>
    <w:rsid w:val="004D4E05"/>
    <w:rsid w:val="004D50A6"/>
    <w:rsid w:val="004D52A2"/>
    <w:rsid w:val="004D5FCA"/>
    <w:rsid w:val="004D63EE"/>
    <w:rsid w:val="004D6865"/>
    <w:rsid w:val="004D754E"/>
    <w:rsid w:val="004D7E18"/>
    <w:rsid w:val="004E00A5"/>
    <w:rsid w:val="004E0349"/>
    <w:rsid w:val="004E16BB"/>
    <w:rsid w:val="004E1D81"/>
    <w:rsid w:val="004E1E4E"/>
    <w:rsid w:val="004E2655"/>
    <w:rsid w:val="004E3268"/>
    <w:rsid w:val="004E356A"/>
    <w:rsid w:val="004E35F4"/>
    <w:rsid w:val="004E3612"/>
    <w:rsid w:val="004E4230"/>
    <w:rsid w:val="004E4D4B"/>
    <w:rsid w:val="004E4FC5"/>
    <w:rsid w:val="004E54BB"/>
    <w:rsid w:val="004E6287"/>
    <w:rsid w:val="004E73A9"/>
    <w:rsid w:val="004E7F37"/>
    <w:rsid w:val="004F01B5"/>
    <w:rsid w:val="004F03AC"/>
    <w:rsid w:val="004F0755"/>
    <w:rsid w:val="004F0781"/>
    <w:rsid w:val="004F0B92"/>
    <w:rsid w:val="004F1017"/>
    <w:rsid w:val="004F1870"/>
    <w:rsid w:val="004F1C88"/>
    <w:rsid w:val="004F1E68"/>
    <w:rsid w:val="004F3502"/>
    <w:rsid w:val="004F35D7"/>
    <w:rsid w:val="004F375E"/>
    <w:rsid w:val="004F494B"/>
    <w:rsid w:val="004F4F61"/>
    <w:rsid w:val="004F5094"/>
    <w:rsid w:val="004F5D5E"/>
    <w:rsid w:val="004F5E68"/>
    <w:rsid w:val="004F6BEA"/>
    <w:rsid w:val="004F6E3D"/>
    <w:rsid w:val="004F7EE3"/>
    <w:rsid w:val="00500E39"/>
    <w:rsid w:val="005010D1"/>
    <w:rsid w:val="00501596"/>
    <w:rsid w:val="005019BB"/>
    <w:rsid w:val="00501E2D"/>
    <w:rsid w:val="00502BBB"/>
    <w:rsid w:val="00502C84"/>
    <w:rsid w:val="005037EE"/>
    <w:rsid w:val="00503E16"/>
    <w:rsid w:val="00503E49"/>
    <w:rsid w:val="0050497C"/>
    <w:rsid w:val="00504ED5"/>
    <w:rsid w:val="00506285"/>
    <w:rsid w:val="005068B5"/>
    <w:rsid w:val="005072C3"/>
    <w:rsid w:val="00507689"/>
    <w:rsid w:val="00507D38"/>
    <w:rsid w:val="00510152"/>
    <w:rsid w:val="0051078D"/>
    <w:rsid w:val="005109CA"/>
    <w:rsid w:val="00510C62"/>
    <w:rsid w:val="00511138"/>
    <w:rsid w:val="00511177"/>
    <w:rsid w:val="00511ABE"/>
    <w:rsid w:val="0051261B"/>
    <w:rsid w:val="005129EA"/>
    <w:rsid w:val="00513919"/>
    <w:rsid w:val="00513B19"/>
    <w:rsid w:val="0051519D"/>
    <w:rsid w:val="00515900"/>
    <w:rsid w:val="00515A84"/>
    <w:rsid w:val="00516A9C"/>
    <w:rsid w:val="005173C5"/>
    <w:rsid w:val="00517420"/>
    <w:rsid w:val="00517F4A"/>
    <w:rsid w:val="0052027E"/>
    <w:rsid w:val="005203EE"/>
    <w:rsid w:val="00520608"/>
    <w:rsid w:val="00520F71"/>
    <w:rsid w:val="00521AF9"/>
    <w:rsid w:val="0052219A"/>
    <w:rsid w:val="00522A06"/>
    <w:rsid w:val="00522B35"/>
    <w:rsid w:val="00522CDB"/>
    <w:rsid w:val="00522E1C"/>
    <w:rsid w:val="00523490"/>
    <w:rsid w:val="00523819"/>
    <w:rsid w:val="00523D8D"/>
    <w:rsid w:val="00523DB9"/>
    <w:rsid w:val="00523E47"/>
    <w:rsid w:val="00525BEC"/>
    <w:rsid w:val="00525E96"/>
    <w:rsid w:val="005263D0"/>
    <w:rsid w:val="005263FF"/>
    <w:rsid w:val="00526BCE"/>
    <w:rsid w:val="0052718A"/>
    <w:rsid w:val="005279FA"/>
    <w:rsid w:val="005303F2"/>
    <w:rsid w:val="00530468"/>
    <w:rsid w:val="00530CE8"/>
    <w:rsid w:val="0053101B"/>
    <w:rsid w:val="0053211C"/>
    <w:rsid w:val="00533034"/>
    <w:rsid w:val="00533EAC"/>
    <w:rsid w:val="00534579"/>
    <w:rsid w:val="005345D8"/>
    <w:rsid w:val="00534F5B"/>
    <w:rsid w:val="00535357"/>
    <w:rsid w:val="00535C45"/>
    <w:rsid w:val="00536966"/>
    <w:rsid w:val="005373F7"/>
    <w:rsid w:val="00537AC5"/>
    <w:rsid w:val="00537B6B"/>
    <w:rsid w:val="00540886"/>
    <w:rsid w:val="00540C5C"/>
    <w:rsid w:val="00541618"/>
    <w:rsid w:val="00541B22"/>
    <w:rsid w:val="005422B1"/>
    <w:rsid w:val="0054427E"/>
    <w:rsid w:val="005459BB"/>
    <w:rsid w:val="00545B0D"/>
    <w:rsid w:val="00545B2F"/>
    <w:rsid w:val="0054649E"/>
    <w:rsid w:val="005469A9"/>
    <w:rsid w:val="00547061"/>
    <w:rsid w:val="0054747B"/>
    <w:rsid w:val="005476FE"/>
    <w:rsid w:val="00547F9D"/>
    <w:rsid w:val="0055089D"/>
    <w:rsid w:val="00550A3E"/>
    <w:rsid w:val="00550B55"/>
    <w:rsid w:val="0055139A"/>
    <w:rsid w:val="00551405"/>
    <w:rsid w:val="005514ED"/>
    <w:rsid w:val="005517F5"/>
    <w:rsid w:val="0055198F"/>
    <w:rsid w:val="00551E12"/>
    <w:rsid w:val="0055244D"/>
    <w:rsid w:val="00552E82"/>
    <w:rsid w:val="005541F6"/>
    <w:rsid w:val="005546C0"/>
    <w:rsid w:val="00554791"/>
    <w:rsid w:val="00554A09"/>
    <w:rsid w:val="00554C94"/>
    <w:rsid w:val="0055550A"/>
    <w:rsid w:val="005563AB"/>
    <w:rsid w:val="0055648E"/>
    <w:rsid w:val="00556663"/>
    <w:rsid w:val="00557206"/>
    <w:rsid w:val="00557B37"/>
    <w:rsid w:val="00560017"/>
    <w:rsid w:val="00560D88"/>
    <w:rsid w:val="00561053"/>
    <w:rsid w:val="005614D5"/>
    <w:rsid w:val="00561E0E"/>
    <w:rsid w:val="00561FBF"/>
    <w:rsid w:val="005635B7"/>
    <w:rsid w:val="0056530A"/>
    <w:rsid w:val="00565602"/>
    <w:rsid w:val="00565723"/>
    <w:rsid w:val="00565B8E"/>
    <w:rsid w:val="00565E50"/>
    <w:rsid w:val="00565FAF"/>
    <w:rsid w:val="0056688F"/>
    <w:rsid w:val="00567352"/>
    <w:rsid w:val="00567ED7"/>
    <w:rsid w:val="00570332"/>
    <w:rsid w:val="005710EB"/>
    <w:rsid w:val="00571276"/>
    <w:rsid w:val="00571E71"/>
    <w:rsid w:val="00572203"/>
    <w:rsid w:val="00572323"/>
    <w:rsid w:val="0057297D"/>
    <w:rsid w:val="0057311A"/>
    <w:rsid w:val="00573C0F"/>
    <w:rsid w:val="00573C27"/>
    <w:rsid w:val="00574040"/>
    <w:rsid w:val="00574D3A"/>
    <w:rsid w:val="00575436"/>
    <w:rsid w:val="00575DDA"/>
    <w:rsid w:val="00576ECA"/>
    <w:rsid w:val="005772AE"/>
    <w:rsid w:val="00577B72"/>
    <w:rsid w:val="00580699"/>
    <w:rsid w:val="00581D42"/>
    <w:rsid w:val="005828B0"/>
    <w:rsid w:val="005833D4"/>
    <w:rsid w:val="005835BD"/>
    <w:rsid w:val="00583AED"/>
    <w:rsid w:val="00583CC0"/>
    <w:rsid w:val="00583EAE"/>
    <w:rsid w:val="0058436D"/>
    <w:rsid w:val="005843DA"/>
    <w:rsid w:val="00584B59"/>
    <w:rsid w:val="00584C90"/>
    <w:rsid w:val="0058568B"/>
    <w:rsid w:val="005856F6"/>
    <w:rsid w:val="005861AC"/>
    <w:rsid w:val="0059014B"/>
    <w:rsid w:val="00591290"/>
    <w:rsid w:val="00592A56"/>
    <w:rsid w:val="00592D15"/>
    <w:rsid w:val="00593714"/>
    <w:rsid w:val="005937C9"/>
    <w:rsid w:val="00593A2B"/>
    <w:rsid w:val="00593E5B"/>
    <w:rsid w:val="005940FD"/>
    <w:rsid w:val="00594553"/>
    <w:rsid w:val="00594CCE"/>
    <w:rsid w:val="0059543B"/>
    <w:rsid w:val="00595827"/>
    <w:rsid w:val="00596A5B"/>
    <w:rsid w:val="00597140"/>
    <w:rsid w:val="00597CE0"/>
    <w:rsid w:val="005A0052"/>
    <w:rsid w:val="005A06AF"/>
    <w:rsid w:val="005A0AAC"/>
    <w:rsid w:val="005A0BAA"/>
    <w:rsid w:val="005A128F"/>
    <w:rsid w:val="005A2150"/>
    <w:rsid w:val="005A2454"/>
    <w:rsid w:val="005A24AC"/>
    <w:rsid w:val="005A3226"/>
    <w:rsid w:val="005A389D"/>
    <w:rsid w:val="005A404A"/>
    <w:rsid w:val="005A536E"/>
    <w:rsid w:val="005A6976"/>
    <w:rsid w:val="005A7B39"/>
    <w:rsid w:val="005A7BC8"/>
    <w:rsid w:val="005B0774"/>
    <w:rsid w:val="005B087F"/>
    <w:rsid w:val="005B08EB"/>
    <w:rsid w:val="005B0DA3"/>
    <w:rsid w:val="005B16DC"/>
    <w:rsid w:val="005B243B"/>
    <w:rsid w:val="005B2A54"/>
    <w:rsid w:val="005B2AF9"/>
    <w:rsid w:val="005B3A30"/>
    <w:rsid w:val="005B3B4C"/>
    <w:rsid w:val="005B3E02"/>
    <w:rsid w:val="005B3ED0"/>
    <w:rsid w:val="005B4C16"/>
    <w:rsid w:val="005B4F66"/>
    <w:rsid w:val="005B557F"/>
    <w:rsid w:val="005B5BED"/>
    <w:rsid w:val="005B63E7"/>
    <w:rsid w:val="005B6737"/>
    <w:rsid w:val="005B6E98"/>
    <w:rsid w:val="005B7E23"/>
    <w:rsid w:val="005C032A"/>
    <w:rsid w:val="005C04CC"/>
    <w:rsid w:val="005C0758"/>
    <w:rsid w:val="005C0ADD"/>
    <w:rsid w:val="005C200E"/>
    <w:rsid w:val="005C2B97"/>
    <w:rsid w:val="005C35FA"/>
    <w:rsid w:val="005C3629"/>
    <w:rsid w:val="005C37B7"/>
    <w:rsid w:val="005C3A8B"/>
    <w:rsid w:val="005C544C"/>
    <w:rsid w:val="005C5D76"/>
    <w:rsid w:val="005C6305"/>
    <w:rsid w:val="005C672E"/>
    <w:rsid w:val="005C70D2"/>
    <w:rsid w:val="005C716C"/>
    <w:rsid w:val="005C74CC"/>
    <w:rsid w:val="005C7C33"/>
    <w:rsid w:val="005C7DC2"/>
    <w:rsid w:val="005D03C3"/>
    <w:rsid w:val="005D0B12"/>
    <w:rsid w:val="005D0D1A"/>
    <w:rsid w:val="005D1255"/>
    <w:rsid w:val="005D15B8"/>
    <w:rsid w:val="005D15DC"/>
    <w:rsid w:val="005D1709"/>
    <w:rsid w:val="005D2657"/>
    <w:rsid w:val="005D2AAB"/>
    <w:rsid w:val="005D2B34"/>
    <w:rsid w:val="005D2DEA"/>
    <w:rsid w:val="005D2F4C"/>
    <w:rsid w:val="005D3089"/>
    <w:rsid w:val="005D338E"/>
    <w:rsid w:val="005D3581"/>
    <w:rsid w:val="005D3610"/>
    <w:rsid w:val="005D400E"/>
    <w:rsid w:val="005D40A6"/>
    <w:rsid w:val="005D41A3"/>
    <w:rsid w:val="005D4E34"/>
    <w:rsid w:val="005D4FD7"/>
    <w:rsid w:val="005D50F3"/>
    <w:rsid w:val="005D54C3"/>
    <w:rsid w:val="005D7A8D"/>
    <w:rsid w:val="005D7BA0"/>
    <w:rsid w:val="005E0722"/>
    <w:rsid w:val="005E0E4D"/>
    <w:rsid w:val="005E1113"/>
    <w:rsid w:val="005E111F"/>
    <w:rsid w:val="005E1136"/>
    <w:rsid w:val="005E1B2F"/>
    <w:rsid w:val="005E214D"/>
    <w:rsid w:val="005E23B4"/>
    <w:rsid w:val="005E273C"/>
    <w:rsid w:val="005E27E9"/>
    <w:rsid w:val="005E2EF3"/>
    <w:rsid w:val="005E3853"/>
    <w:rsid w:val="005E397B"/>
    <w:rsid w:val="005E39CD"/>
    <w:rsid w:val="005E3B78"/>
    <w:rsid w:val="005E4C35"/>
    <w:rsid w:val="005E4D31"/>
    <w:rsid w:val="005E5B66"/>
    <w:rsid w:val="005E6193"/>
    <w:rsid w:val="005E6A0C"/>
    <w:rsid w:val="005E6C45"/>
    <w:rsid w:val="005E7BFC"/>
    <w:rsid w:val="005E7E4B"/>
    <w:rsid w:val="005E7EBD"/>
    <w:rsid w:val="005F0B3B"/>
    <w:rsid w:val="005F0C5A"/>
    <w:rsid w:val="005F1176"/>
    <w:rsid w:val="005F11B1"/>
    <w:rsid w:val="005F3FC7"/>
    <w:rsid w:val="005F446D"/>
    <w:rsid w:val="005F6191"/>
    <w:rsid w:val="005F6A4D"/>
    <w:rsid w:val="005F6A5A"/>
    <w:rsid w:val="005F7A5E"/>
    <w:rsid w:val="00600857"/>
    <w:rsid w:val="006018D6"/>
    <w:rsid w:val="006023B0"/>
    <w:rsid w:val="00602F0C"/>
    <w:rsid w:val="0060361B"/>
    <w:rsid w:val="006036DE"/>
    <w:rsid w:val="00603F46"/>
    <w:rsid w:val="00604CE2"/>
    <w:rsid w:val="00604FEF"/>
    <w:rsid w:val="00605313"/>
    <w:rsid w:val="00605703"/>
    <w:rsid w:val="00605973"/>
    <w:rsid w:val="0060683E"/>
    <w:rsid w:val="00607302"/>
    <w:rsid w:val="0060746A"/>
    <w:rsid w:val="00607498"/>
    <w:rsid w:val="00611241"/>
    <w:rsid w:val="00611E63"/>
    <w:rsid w:val="006122AD"/>
    <w:rsid w:val="00613742"/>
    <w:rsid w:val="00614CB5"/>
    <w:rsid w:val="00615768"/>
    <w:rsid w:val="006158DE"/>
    <w:rsid w:val="00616CA6"/>
    <w:rsid w:val="0061708E"/>
    <w:rsid w:val="00617631"/>
    <w:rsid w:val="006177C2"/>
    <w:rsid w:val="00617C1D"/>
    <w:rsid w:val="00617DD0"/>
    <w:rsid w:val="006212B8"/>
    <w:rsid w:val="006215EA"/>
    <w:rsid w:val="00622727"/>
    <w:rsid w:val="00624E27"/>
    <w:rsid w:val="00624F6E"/>
    <w:rsid w:val="00625129"/>
    <w:rsid w:val="006254F7"/>
    <w:rsid w:val="00625F73"/>
    <w:rsid w:val="00626F27"/>
    <w:rsid w:val="0062708D"/>
    <w:rsid w:val="00627BF2"/>
    <w:rsid w:val="00630179"/>
    <w:rsid w:val="006304C3"/>
    <w:rsid w:val="00630C68"/>
    <w:rsid w:val="0063161F"/>
    <w:rsid w:val="00631D4B"/>
    <w:rsid w:val="00632229"/>
    <w:rsid w:val="00632D26"/>
    <w:rsid w:val="0063324B"/>
    <w:rsid w:val="00634A47"/>
    <w:rsid w:val="00634BD1"/>
    <w:rsid w:val="00635F96"/>
    <w:rsid w:val="00636C18"/>
    <w:rsid w:val="00636F25"/>
    <w:rsid w:val="00636F42"/>
    <w:rsid w:val="00637363"/>
    <w:rsid w:val="00637B02"/>
    <w:rsid w:val="00640E0D"/>
    <w:rsid w:val="00641C6F"/>
    <w:rsid w:val="00641C8E"/>
    <w:rsid w:val="0064269B"/>
    <w:rsid w:val="00642ED3"/>
    <w:rsid w:val="0064304E"/>
    <w:rsid w:val="00643C30"/>
    <w:rsid w:val="00645166"/>
    <w:rsid w:val="006452AE"/>
    <w:rsid w:val="00645902"/>
    <w:rsid w:val="00645C17"/>
    <w:rsid w:val="006460E8"/>
    <w:rsid w:val="006463AD"/>
    <w:rsid w:val="006479F2"/>
    <w:rsid w:val="006507B3"/>
    <w:rsid w:val="006507BB"/>
    <w:rsid w:val="00650B86"/>
    <w:rsid w:val="006517E0"/>
    <w:rsid w:val="006522F5"/>
    <w:rsid w:val="00652B20"/>
    <w:rsid w:val="00652C20"/>
    <w:rsid w:val="00653B1B"/>
    <w:rsid w:val="006556AF"/>
    <w:rsid w:val="006562AF"/>
    <w:rsid w:val="0065641F"/>
    <w:rsid w:val="0065654E"/>
    <w:rsid w:val="00656C2E"/>
    <w:rsid w:val="00657E79"/>
    <w:rsid w:val="00660458"/>
    <w:rsid w:val="0066048E"/>
    <w:rsid w:val="0066054F"/>
    <w:rsid w:val="006608E1"/>
    <w:rsid w:val="00660DBF"/>
    <w:rsid w:val="006612EC"/>
    <w:rsid w:val="00661AA7"/>
    <w:rsid w:val="00661D19"/>
    <w:rsid w:val="00662DF0"/>
    <w:rsid w:val="00663557"/>
    <w:rsid w:val="00663DEE"/>
    <w:rsid w:val="00663EC7"/>
    <w:rsid w:val="00664744"/>
    <w:rsid w:val="00664ABE"/>
    <w:rsid w:val="006653F8"/>
    <w:rsid w:val="00665E81"/>
    <w:rsid w:val="00666D03"/>
    <w:rsid w:val="00667179"/>
    <w:rsid w:val="00667730"/>
    <w:rsid w:val="006677EB"/>
    <w:rsid w:val="00667CE5"/>
    <w:rsid w:val="00670D9B"/>
    <w:rsid w:val="00672637"/>
    <w:rsid w:val="00672A9C"/>
    <w:rsid w:val="006730E5"/>
    <w:rsid w:val="006732BA"/>
    <w:rsid w:val="006734C2"/>
    <w:rsid w:val="00673B95"/>
    <w:rsid w:val="0067422E"/>
    <w:rsid w:val="00674B09"/>
    <w:rsid w:val="00674F8C"/>
    <w:rsid w:val="006753BE"/>
    <w:rsid w:val="006756D1"/>
    <w:rsid w:val="00675796"/>
    <w:rsid w:val="00675B00"/>
    <w:rsid w:val="00675DF4"/>
    <w:rsid w:val="00675E46"/>
    <w:rsid w:val="00676366"/>
    <w:rsid w:val="00676EB4"/>
    <w:rsid w:val="006771AB"/>
    <w:rsid w:val="0067745E"/>
    <w:rsid w:val="0067778E"/>
    <w:rsid w:val="0067789D"/>
    <w:rsid w:val="00680784"/>
    <w:rsid w:val="00680B6F"/>
    <w:rsid w:val="00680F7B"/>
    <w:rsid w:val="006811CE"/>
    <w:rsid w:val="0068201A"/>
    <w:rsid w:val="00683140"/>
    <w:rsid w:val="006835A3"/>
    <w:rsid w:val="00683B5F"/>
    <w:rsid w:val="0068450C"/>
    <w:rsid w:val="006854D4"/>
    <w:rsid w:val="00685694"/>
    <w:rsid w:val="00687AFA"/>
    <w:rsid w:val="00687BE0"/>
    <w:rsid w:val="0069108F"/>
    <w:rsid w:val="006916FB"/>
    <w:rsid w:val="0069170E"/>
    <w:rsid w:val="00691C34"/>
    <w:rsid w:val="006929E8"/>
    <w:rsid w:val="00692E76"/>
    <w:rsid w:val="00695781"/>
    <w:rsid w:val="0069581D"/>
    <w:rsid w:val="006959FA"/>
    <w:rsid w:val="006962CC"/>
    <w:rsid w:val="00696607"/>
    <w:rsid w:val="00696AB5"/>
    <w:rsid w:val="00697675"/>
    <w:rsid w:val="00697D21"/>
    <w:rsid w:val="006A062C"/>
    <w:rsid w:val="006A06F9"/>
    <w:rsid w:val="006A0DCC"/>
    <w:rsid w:val="006A1982"/>
    <w:rsid w:val="006A1A65"/>
    <w:rsid w:val="006A1D14"/>
    <w:rsid w:val="006A2C12"/>
    <w:rsid w:val="006A2D07"/>
    <w:rsid w:val="006A37CF"/>
    <w:rsid w:val="006A5F56"/>
    <w:rsid w:val="006A6099"/>
    <w:rsid w:val="006A611D"/>
    <w:rsid w:val="006A6817"/>
    <w:rsid w:val="006A6AE9"/>
    <w:rsid w:val="006A7409"/>
    <w:rsid w:val="006A7462"/>
    <w:rsid w:val="006A7BD4"/>
    <w:rsid w:val="006B0075"/>
    <w:rsid w:val="006B0486"/>
    <w:rsid w:val="006B049B"/>
    <w:rsid w:val="006B09AA"/>
    <w:rsid w:val="006B0F8B"/>
    <w:rsid w:val="006B163B"/>
    <w:rsid w:val="006B1C3A"/>
    <w:rsid w:val="006B1C92"/>
    <w:rsid w:val="006B1E15"/>
    <w:rsid w:val="006B2766"/>
    <w:rsid w:val="006B3071"/>
    <w:rsid w:val="006B3F77"/>
    <w:rsid w:val="006B49E0"/>
    <w:rsid w:val="006B5260"/>
    <w:rsid w:val="006B5B92"/>
    <w:rsid w:val="006B5C54"/>
    <w:rsid w:val="006B5FCA"/>
    <w:rsid w:val="006B65A2"/>
    <w:rsid w:val="006B6B06"/>
    <w:rsid w:val="006B6BF9"/>
    <w:rsid w:val="006B6EDA"/>
    <w:rsid w:val="006B722D"/>
    <w:rsid w:val="006C0144"/>
    <w:rsid w:val="006C0F13"/>
    <w:rsid w:val="006C1010"/>
    <w:rsid w:val="006C19FC"/>
    <w:rsid w:val="006C20AF"/>
    <w:rsid w:val="006C22ED"/>
    <w:rsid w:val="006C3AB7"/>
    <w:rsid w:val="006C3C2B"/>
    <w:rsid w:val="006C4BB9"/>
    <w:rsid w:val="006C6139"/>
    <w:rsid w:val="006C625C"/>
    <w:rsid w:val="006C63EB"/>
    <w:rsid w:val="006C6D5A"/>
    <w:rsid w:val="006C7652"/>
    <w:rsid w:val="006D0987"/>
    <w:rsid w:val="006D0D2A"/>
    <w:rsid w:val="006D0F3C"/>
    <w:rsid w:val="006D1013"/>
    <w:rsid w:val="006D2142"/>
    <w:rsid w:val="006D339F"/>
    <w:rsid w:val="006D33C4"/>
    <w:rsid w:val="006D3946"/>
    <w:rsid w:val="006D4232"/>
    <w:rsid w:val="006D4B74"/>
    <w:rsid w:val="006D4B7C"/>
    <w:rsid w:val="006D66E6"/>
    <w:rsid w:val="006D72BE"/>
    <w:rsid w:val="006D748D"/>
    <w:rsid w:val="006D79F7"/>
    <w:rsid w:val="006D7D07"/>
    <w:rsid w:val="006E0D32"/>
    <w:rsid w:val="006E0DF1"/>
    <w:rsid w:val="006E1301"/>
    <w:rsid w:val="006E1CDB"/>
    <w:rsid w:val="006E23C1"/>
    <w:rsid w:val="006E2430"/>
    <w:rsid w:val="006E31E4"/>
    <w:rsid w:val="006E3286"/>
    <w:rsid w:val="006E3561"/>
    <w:rsid w:val="006E36FB"/>
    <w:rsid w:val="006E3B82"/>
    <w:rsid w:val="006E417E"/>
    <w:rsid w:val="006E44A3"/>
    <w:rsid w:val="006E4E52"/>
    <w:rsid w:val="006E59B1"/>
    <w:rsid w:val="006E5B54"/>
    <w:rsid w:val="006E5B67"/>
    <w:rsid w:val="006E6939"/>
    <w:rsid w:val="006E6BF3"/>
    <w:rsid w:val="006E6CC7"/>
    <w:rsid w:val="006F08FD"/>
    <w:rsid w:val="006F0D7B"/>
    <w:rsid w:val="006F2755"/>
    <w:rsid w:val="006F346B"/>
    <w:rsid w:val="006F37A3"/>
    <w:rsid w:val="006F37BB"/>
    <w:rsid w:val="006F4162"/>
    <w:rsid w:val="006F447B"/>
    <w:rsid w:val="006F4732"/>
    <w:rsid w:val="006F47FD"/>
    <w:rsid w:val="006F4ED4"/>
    <w:rsid w:val="006F50E7"/>
    <w:rsid w:val="006F51E1"/>
    <w:rsid w:val="006F5A2B"/>
    <w:rsid w:val="006F5C8F"/>
    <w:rsid w:val="006F60A4"/>
    <w:rsid w:val="006F64E0"/>
    <w:rsid w:val="006F6B60"/>
    <w:rsid w:val="006F727A"/>
    <w:rsid w:val="006F7787"/>
    <w:rsid w:val="0070009C"/>
    <w:rsid w:val="00700671"/>
    <w:rsid w:val="007008B1"/>
    <w:rsid w:val="00700C1B"/>
    <w:rsid w:val="00701095"/>
    <w:rsid w:val="0070320D"/>
    <w:rsid w:val="0070365D"/>
    <w:rsid w:val="0070382A"/>
    <w:rsid w:val="00703A1D"/>
    <w:rsid w:val="00704A20"/>
    <w:rsid w:val="00704BFD"/>
    <w:rsid w:val="007058C5"/>
    <w:rsid w:val="0070601B"/>
    <w:rsid w:val="007060A5"/>
    <w:rsid w:val="007060FC"/>
    <w:rsid w:val="00706609"/>
    <w:rsid w:val="00707631"/>
    <w:rsid w:val="00710419"/>
    <w:rsid w:val="007107CF"/>
    <w:rsid w:val="00712542"/>
    <w:rsid w:val="00712789"/>
    <w:rsid w:val="00712CD2"/>
    <w:rsid w:val="00713181"/>
    <w:rsid w:val="007133E0"/>
    <w:rsid w:val="0071389B"/>
    <w:rsid w:val="00713A17"/>
    <w:rsid w:val="00715209"/>
    <w:rsid w:val="0071639A"/>
    <w:rsid w:val="00716453"/>
    <w:rsid w:val="00716779"/>
    <w:rsid w:val="007169B5"/>
    <w:rsid w:val="00717D2A"/>
    <w:rsid w:val="0072005C"/>
    <w:rsid w:val="00720338"/>
    <w:rsid w:val="00721288"/>
    <w:rsid w:val="00722624"/>
    <w:rsid w:val="007233DC"/>
    <w:rsid w:val="00723DCB"/>
    <w:rsid w:val="00723E19"/>
    <w:rsid w:val="00724E9A"/>
    <w:rsid w:val="00725505"/>
    <w:rsid w:val="00725AF0"/>
    <w:rsid w:val="00725E55"/>
    <w:rsid w:val="007262B0"/>
    <w:rsid w:val="00727FD7"/>
    <w:rsid w:val="00731105"/>
    <w:rsid w:val="00731173"/>
    <w:rsid w:val="00732311"/>
    <w:rsid w:val="00732598"/>
    <w:rsid w:val="00732805"/>
    <w:rsid w:val="00733389"/>
    <w:rsid w:val="007333C7"/>
    <w:rsid w:val="0073423F"/>
    <w:rsid w:val="007348B8"/>
    <w:rsid w:val="00734AD2"/>
    <w:rsid w:val="00734C48"/>
    <w:rsid w:val="00736CD2"/>
    <w:rsid w:val="007371C5"/>
    <w:rsid w:val="00737348"/>
    <w:rsid w:val="00737E69"/>
    <w:rsid w:val="00740331"/>
    <w:rsid w:val="007408E5"/>
    <w:rsid w:val="007414BD"/>
    <w:rsid w:val="007426A4"/>
    <w:rsid w:val="007431DC"/>
    <w:rsid w:val="007438AE"/>
    <w:rsid w:val="00744D9C"/>
    <w:rsid w:val="00744FB2"/>
    <w:rsid w:val="00745FB9"/>
    <w:rsid w:val="00746E6B"/>
    <w:rsid w:val="0075046E"/>
    <w:rsid w:val="007508E8"/>
    <w:rsid w:val="00751295"/>
    <w:rsid w:val="0075166A"/>
    <w:rsid w:val="00751743"/>
    <w:rsid w:val="00752485"/>
    <w:rsid w:val="007525C4"/>
    <w:rsid w:val="00755BA0"/>
    <w:rsid w:val="0075634D"/>
    <w:rsid w:val="007565B7"/>
    <w:rsid w:val="007571C8"/>
    <w:rsid w:val="0075753A"/>
    <w:rsid w:val="00757A4D"/>
    <w:rsid w:val="00757F07"/>
    <w:rsid w:val="00761153"/>
    <w:rsid w:val="007615DA"/>
    <w:rsid w:val="00761BC2"/>
    <w:rsid w:val="007624F1"/>
    <w:rsid w:val="00763186"/>
    <w:rsid w:val="007642F7"/>
    <w:rsid w:val="007643C4"/>
    <w:rsid w:val="00765048"/>
    <w:rsid w:val="0076562A"/>
    <w:rsid w:val="00766101"/>
    <w:rsid w:val="007700ED"/>
    <w:rsid w:val="00770C8E"/>
    <w:rsid w:val="0077124D"/>
    <w:rsid w:val="007717AE"/>
    <w:rsid w:val="00771F54"/>
    <w:rsid w:val="00772265"/>
    <w:rsid w:val="00772561"/>
    <w:rsid w:val="00773EFA"/>
    <w:rsid w:val="00773F12"/>
    <w:rsid w:val="007749E4"/>
    <w:rsid w:val="0077510E"/>
    <w:rsid w:val="00775F47"/>
    <w:rsid w:val="00776F91"/>
    <w:rsid w:val="00777457"/>
    <w:rsid w:val="007778C2"/>
    <w:rsid w:val="00780DF2"/>
    <w:rsid w:val="00781328"/>
    <w:rsid w:val="00781504"/>
    <w:rsid w:val="0078176B"/>
    <w:rsid w:val="0078261C"/>
    <w:rsid w:val="00782FAF"/>
    <w:rsid w:val="007833BF"/>
    <w:rsid w:val="00783A79"/>
    <w:rsid w:val="007841D0"/>
    <w:rsid w:val="00784AAD"/>
    <w:rsid w:val="00785192"/>
    <w:rsid w:val="0078527C"/>
    <w:rsid w:val="00785334"/>
    <w:rsid w:val="00785343"/>
    <w:rsid w:val="007853D6"/>
    <w:rsid w:val="007857F6"/>
    <w:rsid w:val="00785E80"/>
    <w:rsid w:val="00785F5B"/>
    <w:rsid w:val="00786FED"/>
    <w:rsid w:val="00787059"/>
    <w:rsid w:val="007876CE"/>
    <w:rsid w:val="007877AA"/>
    <w:rsid w:val="00787C80"/>
    <w:rsid w:val="00790CEB"/>
    <w:rsid w:val="00790D4F"/>
    <w:rsid w:val="0079166A"/>
    <w:rsid w:val="007924DE"/>
    <w:rsid w:val="00792609"/>
    <w:rsid w:val="00792CFE"/>
    <w:rsid w:val="007931C3"/>
    <w:rsid w:val="0079331F"/>
    <w:rsid w:val="0079435D"/>
    <w:rsid w:val="00794871"/>
    <w:rsid w:val="00794CD2"/>
    <w:rsid w:val="00794DA4"/>
    <w:rsid w:val="00795041"/>
    <w:rsid w:val="007951FD"/>
    <w:rsid w:val="007959E3"/>
    <w:rsid w:val="00795BB1"/>
    <w:rsid w:val="00795C3B"/>
    <w:rsid w:val="00795EAF"/>
    <w:rsid w:val="00796172"/>
    <w:rsid w:val="00796A38"/>
    <w:rsid w:val="00797438"/>
    <w:rsid w:val="007A03CB"/>
    <w:rsid w:val="007A05F5"/>
    <w:rsid w:val="007A182A"/>
    <w:rsid w:val="007A2186"/>
    <w:rsid w:val="007A2AEA"/>
    <w:rsid w:val="007A30FA"/>
    <w:rsid w:val="007A31AA"/>
    <w:rsid w:val="007A345E"/>
    <w:rsid w:val="007A354D"/>
    <w:rsid w:val="007A3B24"/>
    <w:rsid w:val="007A428D"/>
    <w:rsid w:val="007A42EF"/>
    <w:rsid w:val="007A51DF"/>
    <w:rsid w:val="007A6448"/>
    <w:rsid w:val="007A76B4"/>
    <w:rsid w:val="007A7CF0"/>
    <w:rsid w:val="007B0C90"/>
    <w:rsid w:val="007B0F17"/>
    <w:rsid w:val="007B1C47"/>
    <w:rsid w:val="007B1D27"/>
    <w:rsid w:val="007B1DF5"/>
    <w:rsid w:val="007B1EE3"/>
    <w:rsid w:val="007B3AE4"/>
    <w:rsid w:val="007B40CC"/>
    <w:rsid w:val="007B440D"/>
    <w:rsid w:val="007B5008"/>
    <w:rsid w:val="007B50FF"/>
    <w:rsid w:val="007B532C"/>
    <w:rsid w:val="007B5CE4"/>
    <w:rsid w:val="007B623B"/>
    <w:rsid w:val="007B638E"/>
    <w:rsid w:val="007B68A6"/>
    <w:rsid w:val="007B698B"/>
    <w:rsid w:val="007B6A1F"/>
    <w:rsid w:val="007B7866"/>
    <w:rsid w:val="007B7EB2"/>
    <w:rsid w:val="007C0BD7"/>
    <w:rsid w:val="007C1046"/>
    <w:rsid w:val="007C1313"/>
    <w:rsid w:val="007C1351"/>
    <w:rsid w:val="007C1371"/>
    <w:rsid w:val="007C155C"/>
    <w:rsid w:val="007C1E57"/>
    <w:rsid w:val="007C2373"/>
    <w:rsid w:val="007C2413"/>
    <w:rsid w:val="007C28A7"/>
    <w:rsid w:val="007C2F35"/>
    <w:rsid w:val="007C3B3D"/>
    <w:rsid w:val="007C3E4F"/>
    <w:rsid w:val="007C49F9"/>
    <w:rsid w:val="007C4B38"/>
    <w:rsid w:val="007C5348"/>
    <w:rsid w:val="007C5FB0"/>
    <w:rsid w:val="007C6164"/>
    <w:rsid w:val="007C6600"/>
    <w:rsid w:val="007C6B16"/>
    <w:rsid w:val="007C725A"/>
    <w:rsid w:val="007C735B"/>
    <w:rsid w:val="007D019E"/>
    <w:rsid w:val="007D0271"/>
    <w:rsid w:val="007D0A96"/>
    <w:rsid w:val="007D0E44"/>
    <w:rsid w:val="007D149F"/>
    <w:rsid w:val="007D2742"/>
    <w:rsid w:val="007D2846"/>
    <w:rsid w:val="007D3093"/>
    <w:rsid w:val="007D39F8"/>
    <w:rsid w:val="007D4150"/>
    <w:rsid w:val="007D4714"/>
    <w:rsid w:val="007D60DD"/>
    <w:rsid w:val="007D611A"/>
    <w:rsid w:val="007D680B"/>
    <w:rsid w:val="007D6E17"/>
    <w:rsid w:val="007D73D9"/>
    <w:rsid w:val="007D740C"/>
    <w:rsid w:val="007D7EB9"/>
    <w:rsid w:val="007E0EF3"/>
    <w:rsid w:val="007E24C7"/>
    <w:rsid w:val="007E2F71"/>
    <w:rsid w:val="007E41B2"/>
    <w:rsid w:val="007E4423"/>
    <w:rsid w:val="007E45D7"/>
    <w:rsid w:val="007E4843"/>
    <w:rsid w:val="007E518B"/>
    <w:rsid w:val="007E51E7"/>
    <w:rsid w:val="007E538A"/>
    <w:rsid w:val="007E558F"/>
    <w:rsid w:val="007E56F3"/>
    <w:rsid w:val="007E5A80"/>
    <w:rsid w:val="007E5AB5"/>
    <w:rsid w:val="007E6076"/>
    <w:rsid w:val="007E6AFC"/>
    <w:rsid w:val="007E7C8D"/>
    <w:rsid w:val="007E7E73"/>
    <w:rsid w:val="007E7F1C"/>
    <w:rsid w:val="007F0140"/>
    <w:rsid w:val="007F02C8"/>
    <w:rsid w:val="007F117B"/>
    <w:rsid w:val="007F247B"/>
    <w:rsid w:val="007F29A7"/>
    <w:rsid w:val="007F2FE5"/>
    <w:rsid w:val="007F373E"/>
    <w:rsid w:val="007F3D55"/>
    <w:rsid w:val="007F4210"/>
    <w:rsid w:val="007F51B6"/>
    <w:rsid w:val="007F53FE"/>
    <w:rsid w:val="007F5468"/>
    <w:rsid w:val="007F56BE"/>
    <w:rsid w:val="007F65B2"/>
    <w:rsid w:val="007F66B5"/>
    <w:rsid w:val="007F681D"/>
    <w:rsid w:val="007F6CFB"/>
    <w:rsid w:val="007F6D9E"/>
    <w:rsid w:val="007F7053"/>
    <w:rsid w:val="007F76BC"/>
    <w:rsid w:val="007F7A67"/>
    <w:rsid w:val="008000FA"/>
    <w:rsid w:val="00800CC7"/>
    <w:rsid w:val="00801057"/>
    <w:rsid w:val="008017ED"/>
    <w:rsid w:val="00801A30"/>
    <w:rsid w:val="00801B77"/>
    <w:rsid w:val="008038FF"/>
    <w:rsid w:val="0080438F"/>
    <w:rsid w:val="00804FA4"/>
    <w:rsid w:val="008051B7"/>
    <w:rsid w:val="008055CB"/>
    <w:rsid w:val="008059F5"/>
    <w:rsid w:val="00805DD1"/>
    <w:rsid w:val="00806619"/>
    <w:rsid w:val="00806FD5"/>
    <w:rsid w:val="00807465"/>
    <w:rsid w:val="00807775"/>
    <w:rsid w:val="008078D1"/>
    <w:rsid w:val="00807A1E"/>
    <w:rsid w:val="00811BDE"/>
    <w:rsid w:val="00811FCE"/>
    <w:rsid w:val="00812198"/>
    <w:rsid w:val="00812277"/>
    <w:rsid w:val="00813246"/>
    <w:rsid w:val="00813697"/>
    <w:rsid w:val="00813B32"/>
    <w:rsid w:val="008140AC"/>
    <w:rsid w:val="008145B6"/>
    <w:rsid w:val="00814D5D"/>
    <w:rsid w:val="00814EAD"/>
    <w:rsid w:val="00815108"/>
    <w:rsid w:val="00815BEC"/>
    <w:rsid w:val="00816004"/>
    <w:rsid w:val="0081665C"/>
    <w:rsid w:val="00816A2C"/>
    <w:rsid w:val="00816A9A"/>
    <w:rsid w:val="008174AF"/>
    <w:rsid w:val="008201BA"/>
    <w:rsid w:val="0082031C"/>
    <w:rsid w:val="0082070E"/>
    <w:rsid w:val="00821540"/>
    <w:rsid w:val="008217B9"/>
    <w:rsid w:val="00821C57"/>
    <w:rsid w:val="00821E6C"/>
    <w:rsid w:val="00821FB9"/>
    <w:rsid w:val="008224A5"/>
    <w:rsid w:val="00823001"/>
    <w:rsid w:val="00823A06"/>
    <w:rsid w:val="00823A38"/>
    <w:rsid w:val="008249F4"/>
    <w:rsid w:val="00825451"/>
    <w:rsid w:val="00825E99"/>
    <w:rsid w:val="00826F71"/>
    <w:rsid w:val="008272FB"/>
    <w:rsid w:val="00827538"/>
    <w:rsid w:val="00827689"/>
    <w:rsid w:val="00827B3B"/>
    <w:rsid w:val="00827EF4"/>
    <w:rsid w:val="008301FC"/>
    <w:rsid w:val="00830662"/>
    <w:rsid w:val="0083111C"/>
    <w:rsid w:val="00831C84"/>
    <w:rsid w:val="00832A26"/>
    <w:rsid w:val="00832FB4"/>
    <w:rsid w:val="008330B7"/>
    <w:rsid w:val="00833382"/>
    <w:rsid w:val="00833464"/>
    <w:rsid w:val="00833BB0"/>
    <w:rsid w:val="00834C6D"/>
    <w:rsid w:val="0083575A"/>
    <w:rsid w:val="008358C5"/>
    <w:rsid w:val="00836019"/>
    <w:rsid w:val="00836201"/>
    <w:rsid w:val="008369C5"/>
    <w:rsid w:val="00836FC4"/>
    <w:rsid w:val="00837273"/>
    <w:rsid w:val="0084192D"/>
    <w:rsid w:val="00842268"/>
    <w:rsid w:val="0084226C"/>
    <w:rsid w:val="00842604"/>
    <w:rsid w:val="00842FDA"/>
    <w:rsid w:val="0084372A"/>
    <w:rsid w:val="00843EDD"/>
    <w:rsid w:val="008444C2"/>
    <w:rsid w:val="0084621D"/>
    <w:rsid w:val="00846572"/>
    <w:rsid w:val="00846770"/>
    <w:rsid w:val="0084692C"/>
    <w:rsid w:val="00846F8F"/>
    <w:rsid w:val="00847701"/>
    <w:rsid w:val="00847C34"/>
    <w:rsid w:val="00847E18"/>
    <w:rsid w:val="0085008E"/>
    <w:rsid w:val="008506C9"/>
    <w:rsid w:val="00850B98"/>
    <w:rsid w:val="0085108F"/>
    <w:rsid w:val="00851312"/>
    <w:rsid w:val="00851352"/>
    <w:rsid w:val="00851683"/>
    <w:rsid w:val="00851767"/>
    <w:rsid w:val="00852181"/>
    <w:rsid w:val="008525A5"/>
    <w:rsid w:val="00853080"/>
    <w:rsid w:val="00853F2A"/>
    <w:rsid w:val="0085419D"/>
    <w:rsid w:val="008544C0"/>
    <w:rsid w:val="0085538C"/>
    <w:rsid w:val="008560D7"/>
    <w:rsid w:val="00856912"/>
    <w:rsid w:val="00857530"/>
    <w:rsid w:val="00857974"/>
    <w:rsid w:val="00857BB7"/>
    <w:rsid w:val="00861196"/>
    <w:rsid w:val="00861948"/>
    <w:rsid w:val="00861F64"/>
    <w:rsid w:val="00862234"/>
    <w:rsid w:val="008625FA"/>
    <w:rsid w:val="00862637"/>
    <w:rsid w:val="00862D7E"/>
    <w:rsid w:val="0086337D"/>
    <w:rsid w:val="00863FB1"/>
    <w:rsid w:val="008640BC"/>
    <w:rsid w:val="0086453F"/>
    <w:rsid w:val="0086476F"/>
    <w:rsid w:val="008647DE"/>
    <w:rsid w:val="00864822"/>
    <w:rsid w:val="00864A31"/>
    <w:rsid w:val="00864AFF"/>
    <w:rsid w:val="008651C9"/>
    <w:rsid w:val="00865731"/>
    <w:rsid w:val="00866B23"/>
    <w:rsid w:val="00867572"/>
    <w:rsid w:val="00870804"/>
    <w:rsid w:val="008710D8"/>
    <w:rsid w:val="00871894"/>
    <w:rsid w:val="00871D25"/>
    <w:rsid w:val="008722A5"/>
    <w:rsid w:val="00872D9F"/>
    <w:rsid w:val="008732EB"/>
    <w:rsid w:val="008736D9"/>
    <w:rsid w:val="00873843"/>
    <w:rsid w:val="00873FE5"/>
    <w:rsid w:val="0087408D"/>
    <w:rsid w:val="00874549"/>
    <w:rsid w:val="0087455F"/>
    <w:rsid w:val="008745C6"/>
    <w:rsid w:val="00874CAD"/>
    <w:rsid w:val="00874D60"/>
    <w:rsid w:val="0087511B"/>
    <w:rsid w:val="0087511D"/>
    <w:rsid w:val="00875924"/>
    <w:rsid w:val="00875ED0"/>
    <w:rsid w:val="008762CA"/>
    <w:rsid w:val="00880DA3"/>
    <w:rsid w:val="00881025"/>
    <w:rsid w:val="0088160B"/>
    <w:rsid w:val="00881717"/>
    <w:rsid w:val="00881EB5"/>
    <w:rsid w:val="0088208B"/>
    <w:rsid w:val="008822A6"/>
    <w:rsid w:val="008823A8"/>
    <w:rsid w:val="00883495"/>
    <w:rsid w:val="00883747"/>
    <w:rsid w:val="00883B9F"/>
    <w:rsid w:val="00884529"/>
    <w:rsid w:val="00884835"/>
    <w:rsid w:val="0088502F"/>
    <w:rsid w:val="00885B70"/>
    <w:rsid w:val="00887044"/>
    <w:rsid w:val="008874A3"/>
    <w:rsid w:val="008875B3"/>
    <w:rsid w:val="00887B70"/>
    <w:rsid w:val="00890A70"/>
    <w:rsid w:val="00890DA9"/>
    <w:rsid w:val="008919C6"/>
    <w:rsid w:val="00892595"/>
    <w:rsid w:val="00893519"/>
    <w:rsid w:val="00893A41"/>
    <w:rsid w:val="00894C3B"/>
    <w:rsid w:val="00895607"/>
    <w:rsid w:val="0089571D"/>
    <w:rsid w:val="0089594A"/>
    <w:rsid w:val="00895D29"/>
    <w:rsid w:val="00895E25"/>
    <w:rsid w:val="00896649"/>
    <w:rsid w:val="008970CB"/>
    <w:rsid w:val="00897274"/>
    <w:rsid w:val="008A1517"/>
    <w:rsid w:val="008A16B2"/>
    <w:rsid w:val="008A2790"/>
    <w:rsid w:val="008A289D"/>
    <w:rsid w:val="008A33CB"/>
    <w:rsid w:val="008A3458"/>
    <w:rsid w:val="008A3878"/>
    <w:rsid w:val="008A397B"/>
    <w:rsid w:val="008A3E0C"/>
    <w:rsid w:val="008A47BC"/>
    <w:rsid w:val="008A4AA9"/>
    <w:rsid w:val="008A4D60"/>
    <w:rsid w:val="008A52DE"/>
    <w:rsid w:val="008A5568"/>
    <w:rsid w:val="008A5BCF"/>
    <w:rsid w:val="008A5F0F"/>
    <w:rsid w:val="008A6316"/>
    <w:rsid w:val="008A691C"/>
    <w:rsid w:val="008A6C78"/>
    <w:rsid w:val="008A7038"/>
    <w:rsid w:val="008A7466"/>
    <w:rsid w:val="008A7625"/>
    <w:rsid w:val="008A770D"/>
    <w:rsid w:val="008A7DA0"/>
    <w:rsid w:val="008B01C5"/>
    <w:rsid w:val="008B04E5"/>
    <w:rsid w:val="008B1428"/>
    <w:rsid w:val="008B19F5"/>
    <w:rsid w:val="008B1D07"/>
    <w:rsid w:val="008B2D4A"/>
    <w:rsid w:val="008B30DD"/>
    <w:rsid w:val="008B3578"/>
    <w:rsid w:val="008B3A38"/>
    <w:rsid w:val="008B481B"/>
    <w:rsid w:val="008B5F5B"/>
    <w:rsid w:val="008B5FE3"/>
    <w:rsid w:val="008B6893"/>
    <w:rsid w:val="008B729B"/>
    <w:rsid w:val="008B7506"/>
    <w:rsid w:val="008B7AA5"/>
    <w:rsid w:val="008C01DE"/>
    <w:rsid w:val="008C0E8D"/>
    <w:rsid w:val="008C2B08"/>
    <w:rsid w:val="008C31F7"/>
    <w:rsid w:val="008C323D"/>
    <w:rsid w:val="008C3544"/>
    <w:rsid w:val="008C5472"/>
    <w:rsid w:val="008C6714"/>
    <w:rsid w:val="008C6E43"/>
    <w:rsid w:val="008C70CF"/>
    <w:rsid w:val="008C7126"/>
    <w:rsid w:val="008C7183"/>
    <w:rsid w:val="008C7AB5"/>
    <w:rsid w:val="008C7CBA"/>
    <w:rsid w:val="008C7F48"/>
    <w:rsid w:val="008D0322"/>
    <w:rsid w:val="008D0500"/>
    <w:rsid w:val="008D11E2"/>
    <w:rsid w:val="008D1BC2"/>
    <w:rsid w:val="008D1E21"/>
    <w:rsid w:val="008D38F3"/>
    <w:rsid w:val="008D3A88"/>
    <w:rsid w:val="008D4A9D"/>
    <w:rsid w:val="008D4BA3"/>
    <w:rsid w:val="008D4CD2"/>
    <w:rsid w:val="008D5369"/>
    <w:rsid w:val="008D60E8"/>
    <w:rsid w:val="008D795B"/>
    <w:rsid w:val="008D7BD7"/>
    <w:rsid w:val="008E05DD"/>
    <w:rsid w:val="008E0D4B"/>
    <w:rsid w:val="008E1CF0"/>
    <w:rsid w:val="008E1E1D"/>
    <w:rsid w:val="008E2A4B"/>
    <w:rsid w:val="008E321B"/>
    <w:rsid w:val="008E3C1D"/>
    <w:rsid w:val="008E3CFE"/>
    <w:rsid w:val="008E3E59"/>
    <w:rsid w:val="008E3F66"/>
    <w:rsid w:val="008E4C90"/>
    <w:rsid w:val="008E4F27"/>
    <w:rsid w:val="008E5E71"/>
    <w:rsid w:val="008E663C"/>
    <w:rsid w:val="008E6772"/>
    <w:rsid w:val="008E6E1D"/>
    <w:rsid w:val="008E704E"/>
    <w:rsid w:val="008E769A"/>
    <w:rsid w:val="008E76FA"/>
    <w:rsid w:val="008E774E"/>
    <w:rsid w:val="008E789B"/>
    <w:rsid w:val="008E7AD9"/>
    <w:rsid w:val="008F01C8"/>
    <w:rsid w:val="008F04F4"/>
    <w:rsid w:val="008F0682"/>
    <w:rsid w:val="008F0E91"/>
    <w:rsid w:val="008F1296"/>
    <w:rsid w:val="008F19B6"/>
    <w:rsid w:val="008F22C8"/>
    <w:rsid w:val="008F2AED"/>
    <w:rsid w:val="008F2BD1"/>
    <w:rsid w:val="008F33BF"/>
    <w:rsid w:val="008F34C6"/>
    <w:rsid w:val="008F388D"/>
    <w:rsid w:val="008F3DB3"/>
    <w:rsid w:val="008F3F5C"/>
    <w:rsid w:val="008F50D1"/>
    <w:rsid w:val="008F5127"/>
    <w:rsid w:val="008F55AE"/>
    <w:rsid w:val="008F56CC"/>
    <w:rsid w:val="008F5752"/>
    <w:rsid w:val="008F59FD"/>
    <w:rsid w:val="008F5C0D"/>
    <w:rsid w:val="008F7909"/>
    <w:rsid w:val="00900094"/>
    <w:rsid w:val="009009C9"/>
    <w:rsid w:val="0090165B"/>
    <w:rsid w:val="009021E6"/>
    <w:rsid w:val="00902BB5"/>
    <w:rsid w:val="00902CE1"/>
    <w:rsid w:val="00902FF4"/>
    <w:rsid w:val="00903B75"/>
    <w:rsid w:val="00903EBE"/>
    <w:rsid w:val="009040CB"/>
    <w:rsid w:val="009048A8"/>
    <w:rsid w:val="009052E1"/>
    <w:rsid w:val="009055BD"/>
    <w:rsid w:val="00905E06"/>
    <w:rsid w:val="00906337"/>
    <w:rsid w:val="009063F7"/>
    <w:rsid w:val="00906903"/>
    <w:rsid w:val="00906FB8"/>
    <w:rsid w:val="00907498"/>
    <w:rsid w:val="009116A2"/>
    <w:rsid w:val="00911A49"/>
    <w:rsid w:val="00911B9A"/>
    <w:rsid w:val="00911CA1"/>
    <w:rsid w:val="00911F65"/>
    <w:rsid w:val="00912887"/>
    <w:rsid w:val="00912EA3"/>
    <w:rsid w:val="00913094"/>
    <w:rsid w:val="009142DF"/>
    <w:rsid w:val="00915A3F"/>
    <w:rsid w:val="00915D38"/>
    <w:rsid w:val="0091600B"/>
    <w:rsid w:val="00916EE3"/>
    <w:rsid w:val="00917A14"/>
    <w:rsid w:val="00917FCF"/>
    <w:rsid w:val="009200EC"/>
    <w:rsid w:val="00920932"/>
    <w:rsid w:val="00920DA6"/>
    <w:rsid w:val="009213DB"/>
    <w:rsid w:val="00921BEB"/>
    <w:rsid w:val="009221BD"/>
    <w:rsid w:val="009221DF"/>
    <w:rsid w:val="009228A4"/>
    <w:rsid w:val="00923F51"/>
    <w:rsid w:val="009259F6"/>
    <w:rsid w:val="009263FE"/>
    <w:rsid w:val="009266C4"/>
    <w:rsid w:val="00926AEA"/>
    <w:rsid w:val="00927CB9"/>
    <w:rsid w:val="00930156"/>
    <w:rsid w:val="009302A2"/>
    <w:rsid w:val="00930DF7"/>
    <w:rsid w:val="00930FE5"/>
    <w:rsid w:val="009311F7"/>
    <w:rsid w:val="00931872"/>
    <w:rsid w:val="00931B09"/>
    <w:rsid w:val="00932257"/>
    <w:rsid w:val="009322F1"/>
    <w:rsid w:val="00932807"/>
    <w:rsid w:val="00932850"/>
    <w:rsid w:val="0093399A"/>
    <w:rsid w:val="009350D2"/>
    <w:rsid w:val="00935CAF"/>
    <w:rsid w:val="00935EA5"/>
    <w:rsid w:val="0093698E"/>
    <w:rsid w:val="00936ED4"/>
    <w:rsid w:val="00937E72"/>
    <w:rsid w:val="0094043F"/>
    <w:rsid w:val="00940490"/>
    <w:rsid w:val="00940BD5"/>
    <w:rsid w:val="00940BEF"/>
    <w:rsid w:val="009415F0"/>
    <w:rsid w:val="009421B6"/>
    <w:rsid w:val="00942846"/>
    <w:rsid w:val="0094289D"/>
    <w:rsid w:val="00943305"/>
    <w:rsid w:val="009441CA"/>
    <w:rsid w:val="0094446B"/>
    <w:rsid w:val="00944A0B"/>
    <w:rsid w:val="00944C24"/>
    <w:rsid w:val="00944D52"/>
    <w:rsid w:val="009461F3"/>
    <w:rsid w:val="0094672C"/>
    <w:rsid w:val="00946B00"/>
    <w:rsid w:val="009502F6"/>
    <w:rsid w:val="00950DED"/>
    <w:rsid w:val="00950FCE"/>
    <w:rsid w:val="00951B32"/>
    <w:rsid w:val="00951C1D"/>
    <w:rsid w:val="009533AB"/>
    <w:rsid w:val="00953458"/>
    <w:rsid w:val="009548B3"/>
    <w:rsid w:val="00954AE9"/>
    <w:rsid w:val="00954D70"/>
    <w:rsid w:val="009556D5"/>
    <w:rsid w:val="00956878"/>
    <w:rsid w:val="00956CFA"/>
    <w:rsid w:val="00957173"/>
    <w:rsid w:val="0095752E"/>
    <w:rsid w:val="009579FB"/>
    <w:rsid w:val="00957A13"/>
    <w:rsid w:val="00957A7C"/>
    <w:rsid w:val="00957B78"/>
    <w:rsid w:val="00960C80"/>
    <w:rsid w:val="00961DBA"/>
    <w:rsid w:val="00962923"/>
    <w:rsid w:val="0096339A"/>
    <w:rsid w:val="00963E08"/>
    <w:rsid w:val="00964009"/>
    <w:rsid w:val="00964104"/>
    <w:rsid w:val="009641F3"/>
    <w:rsid w:val="00964299"/>
    <w:rsid w:val="009642E6"/>
    <w:rsid w:val="009644F2"/>
    <w:rsid w:val="00965633"/>
    <w:rsid w:val="00965C99"/>
    <w:rsid w:val="00966124"/>
    <w:rsid w:val="009666F0"/>
    <w:rsid w:val="009667B3"/>
    <w:rsid w:val="00966A46"/>
    <w:rsid w:val="00966A77"/>
    <w:rsid w:val="00966AD7"/>
    <w:rsid w:val="00967138"/>
    <w:rsid w:val="009672FF"/>
    <w:rsid w:val="00967851"/>
    <w:rsid w:val="00967C17"/>
    <w:rsid w:val="009714C5"/>
    <w:rsid w:val="00971BC8"/>
    <w:rsid w:val="009720FA"/>
    <w:rsid w:val="009724E2"/>
    <w:rsid w:val="009734FC"/>
    <w:rsid w:val="00973D5C"/>
    <w:rsid w:val="0097408C"/>
    <w:rsid w:val="00974A41"/>
    <w:rsid w:val="00974A75"/>
    <w:rsid w:val="00974B73"/>
    <w:rsid w:val="00975864"/>
    <w:rsid w:val="00975B60"/>
    <w:rsid w:val="00975E8A"/>
    <w:rsid w:val="00975FE6"/>
    <w:rsid w:val="009766AD"/>
    <w:rsid w:val="00976AC3"/>
    <w:rsid w:val="00976D8F"/>
    <w:rsid w:val="00976F35"/>
    <w:rsid w:val="009773F4"/>
    <w:rsid w:val="00977581"/>
    <w:rsid w:val="00977AF8"/>
    <w:rsid w:val="00977CD6"/>
    <w:rsid w:val="0098039C"/>
    <w:rsid w:val="00980DA5"/>
    <w:rsid w:val="009811D3"/>
    <w:rsid w:val="00981BE0"/>
    <w:rsid w:val="00982D6E"/>
    <w:rsid w:val="0098397E"/>
    <w:rsid w:val="009839BB"/>
    <w:rsid w:val="0098434C"/>
    <w:rsid w:val="00984657"/>
    <w:rsid w:val="00985017"/>
    <w:rsid w:val="00985295"/>
    <w:rsid w:val="00985ADC"/>
    <w:rsid w:val="009863DD"/>
    <w:rsid w:val="00986793"/>
    <w:rsid w:val="009871A1"/>
    <w:rsid w:val="00987248"/>
    <w:rsid w:val="00990275"/>
    <w:rsid w:val="0099289D"/>
    <w:rsid w:val="0099385F"/>
    <w:rsid w:val="0099391E"/>
    <w:rsid w:val="009939EE"/>
    <w:rsid w:val="00993D89"/>
    <w:rsid w:val="00994999"/>
    <w:rsid w:val="009954E0"/>
    <w:rsid w:val="00995FCE"/>
    <w:rsid w:val="009964AF"/>
    <w:rsid w:val="009968D0"/>
    <w:rsid w:val="00997222"/>
    <w:rsid w:val="00997457"/>
    <w:rsid w:val="009978E2"/>
    <w:rsid w:val="00997DD6"/>
    <w:rsid w:val="009A00DC"/>
    <w:rsid w:val="009A0491"/>
    <w:rsid w:val="009A09AB"/>
    <w:rsid w:val="009A1308"/>
    <w:rsid w:val="009A1F12"/>
    <w:rsid w:val="009A1FC5"/>
    <w:rsid w:val="009A3937"/>
    <w:rsid w:val="009A3A70"/>
    <w:rsid w:val="009A3BC7"/>
    <w:rsid w:val="009A3E87"/>
    <w:rsid w:val="009A4DCF"/>
    <w:rsid w:val="009A57EE"/>
    <w:rsid w:val="009A64EE"/>
    <w:rsid w:val="009A7168"/>
    <w:rsid w:val="009B0294"/>
    <w:rsid w:val="009B048D"/>
    <w:rsid w:val="009B09DA"/>
    <w:rsid w:val="009B12B4"/>
    <w:rsid w:val="009B1968"/>
    <w:rsid w:val="009B21C3"/>
    <w:rsid w:val="009B2A3A"/>
    <w:rsid w:val="009B2A76"/>
    <w:rsid w:val="009B2B20"/>
    <w:rsid w:val="009B2C11"/>
    <w:rsid w:val="009B2E49"/>
    <w:rsid w:val="009B2E96"/>
    <w:rsid w:val="009B3322"/>
    <w:rsid w:val="009B3662"/>
    <w:rsid w:val="009B3D40"/>
    <w:rsid w:val="009B3D61"/>
    <w:rsid w:val="009B4221"/>
    <w:rsid w:val="009B46A2"/>
    <w:rsid w:val="009B4A23"/>
    <w:rsid w:val="009B4E84"/>
    <w:rsid w:val="009B54B5"/>
    <w:rsid w:val="009B5DF2"/>
    <w:rsid w:val="009B6732"/>
    <w:rsid w:val="009B6F87"/>
    <w:rsid w:val="009B7BB1"/>
    <w:rsid w:val="009C0B36"/>
    <w:rsid w:val="009C11F8"/>
    <w:rsid w:val="009C1258"/>
    <w:rsid w:val="009C25FF"/>
    <w:rsid w:val="009C2645"/>
    <w:rsid w:val="009C2EF8"/>
    <w:rsid w:val="009C3CE1"/>
    <w:rsid w:val="009C4B73"/>
    <w:rsid w:val="009C4F31"/>
    <w:rsid w:val="009C62B6"/>
    <w:rsid w:val="009C62C1"/>
    <w:rsid w:val="009C702D"/>
    <w:rsid w:val="009C7118"/>
    <w:rsid w:val="009C77D0"/>
    <w:rsid w:val="009D0972"/>
    <w:rsid w:val="009D0CA1"/>
    <w:rsid w:val="009D1C80"/>
    <w:rsid w:val="009D1D2C"/>
    <w:rsid w:val="009D2298"/>
    <w:rsid w:val="009D2459"/>
    <w:rsid w:val="009D333E"/>
    <w:rsid w:val="009D341E"/>
    <w:rsid w:val="009D3A31"/>
    <w:rsid w:val="009D3C39"/>
    <w:rsid w:val="009D4098"/>
    <w:rsid w:val="009D45D8"/>
    <w:rsid w:val="009D4D0F"/>
    <w:rsid w:val="009D56C1"/>
    <w:rsid w:val="009D5EB2"/>
    <w:rsid w:val="009D6044"/>
    <w:rsid w:val="009D6453"/>
    <w:rsid w:val="009D67E2"/>
    <w:rsid w:val="009D7797"/>
    <w:rsid w:val="009D7E45"/>
    <w:rsid w:val="009E0D51"/>
    <w:rsid w:val="009E17AD"/>
    <w:rsid w:val="009E1A9D"/>
    <w:rsid w:val="009E24E4"/>
    <w:rsid w:val="009E2F4F"/>
    <w:rsid w:val="009E404A"/>
    <w:rsid w:val="009E474D"/>
    <w:rsid w:val="009E4A25"/>
    <w:rsid w:val="009E4F46"/>
    <w:rsid w:val="009E55AF"/>
    <w:rsid w:val="009E6B0A"/>
    <w:rsid w:val="009E7D4E"/>
    <w:rsid w:val="009E7FBE"/>
    <w:rsid w:val="009E7FD9"/>
    <w:rsid w:val="009F03E8"/>
    <w:rsid w:val="009F16B5"/>
    <w:rsid w:val="009F209B"/>
    <w:rsid w:val="009F25D8"/>
    <w:rsid w:val="009F391C"/>
    <w:rsid w:val="009F4242"/>
    <w:rsid w:val="009F4FC8"/>
    <w:rsid w:val="009F529E"/>
    <w:rsid w:val="009F5BA9"/>
    <w:rsid w:val="009F5BC6"/>
    <w:rsid w:val="009F5CFC"/>
    <w:rsid w:val="009F5EA5"/>
    <w:rsid w:val="009F6186"/>
    <w:rsid w:val="009F6770"/>
    <w:rsid w:val="009F6FCC"/>
    <w:rsid w:val="009F7271"/>
    <w:rsid w:val="009F7700"/>
    <w:rsid w:val="00A0022E"/>
    <w:rsid w:val="00A005C9"/>
    <w:rsid w:val="00A0065B"/>
    <w:rsid w:val="00A00759"/>
    <w:rsid w:val="00A0090A"/>
    <w:rsid w:val="00A01369"/>
    <w:rsid w:val="00A0169B"/>
    <w:rsid w:val="00A01DB5"/>
    <w:rsid w:val="00A01F07"/>
    <w:rsid w:val="00A0234A"/>
    <w:rsid w:val="00A02442"/>
    <w:rsid w:val="00A0268C"/>
    <w:rsid w:val="00A02A03"/>
    <w:rsid w:val="00A03E7E"/>
    <w:rsid w:val="00A04BF1"/>
    <w:rsid w:val="00A053F8"/>
    <w:rsid w:val="00A05656"/>
    <w:rsid w:val="00A058B3"/>
    <w:rsid w:val="00A05D8B"/>
    <w:rsid w:val="00A05FD8"/>
    <w:rsid w:val="00A06E52"/>
    <w:rsid w:val="00A071D8"/>
    <w:rsid w:val="00A07B71"/>
    <w:rsid w:val="00A10144"/>
    <w:rsid w:val="00A10361"/>
    <w:rsid w:val="00A103C4"/>
    <w:rsid w:val="00A107F6"/>
    <w:rsid w:val="00A11243"/>
    <w:rsid w:val="00A116E8"/>
    <w:rsid w:val="00A12102"/>
    <w:rsid w:val="00A1248C"/>
    <w:rsid w:val="00A126CC"/>
    <w:rsid w:val="00A12AF7"/>
    <w:rsid w:val="00A130FE"/>
    <w:rsid w:val="00A1367A"/>
    <w:rsid w:val="00A13894"/>
    <w:rsid w:val="00A1474C"/>
    <w:rsid w:val="00A14E0E"/>
    <w:rsid w:val="00A15373"/>
    <w:rsid w:val="00A157E3"/>
    <w:rsid w:val="00A15817"/>
    <w:rsid w:val="00A15E49"/>
    <w:rsid w:val="00A1604A"/>
    <w:rsid w:val="00A17DEA"/>
    <w:rsid w:val="00A20140"/>
    <w:rsid w:val="00A20A26"/>
    <w:rsid w:val="00A20FA5"/>
    <w:rsid w:val="00A22105"/>
    <w:rsid w:val="00A22F89"/>
    <w:rsid w:val="00A24D11"/>
    <w:rsid w:val="00A24FBF"/>
    <w:rsid w:val="00A25804"/>
    <w:rsid w:val="00A2598D"/>
    <w:rsid w:val="00A26AEB"/>
    <w:rsid w:val="00A270B8"/>
    <w:rsid w:val="00A2725E"/>
    <w:rsid w:val="00A272F3"/>
    <w:rsid w:val="00A27471"/>
    <w:rsid w:val="00A27721"/>
    <w:rsid w:val="00A278A6"/>
    <w:rsid w:val="00A27936"/>
    <w:rsid w:val="00A27A9E"/>
    <w:rsid w:val="00A302D3"/>
    <w:rsid w:val="00A30C03"/>
    <w:rsid w:val="00A31535"/>
    <w:rsid w:val="00A32528"/>
    <w:rsid w:val="00A33151"/>
    <w:rsid w:val="00A331D2"/>
    <w:rsid w:val="00A33A6E"/>
    <w:rsid w:val="00A3456A"/>
    <w:rsid w:val="00A345CB"/>
    <w:rsid w:val="00A34801"/>
    <w:rsid w:val="00A34C78"/>
    <w:rsid w:val="00A351F1"/>
    <w:rsid w:val="00A3549C"/>
    <w:rsid w:val="00A36061"/>
    <w:rsid w:val="00A3628E"/>
    <w:rsid w:val="00A36D96"/>
    <w:rsid w:val="00A36FA9"/>
    <w:rsid w:val="00A418E2"/>
    <w:rsid w:val="00A4272F"/>
    <w:rsid w:val="00A428B5"/>
    <w:rsid w:val="00A429F9"/>
    <w:rsid w:val="00A42BB5"/>
    <w:rsid w:val="00A43353"/>
    <w:rsid w:val="00A43756"/>
    <w:rsid w:val="00A43E4B"/>
    <w:rsid w:val="00A441F9"/>
    <w:rsid w:val="00A44673"/>
    <w:rsid w:val="00A452AB"/>
    <w:rsid w:val="00A457E9"/>
    <w:rsid w:val="00A45D69"/>
    <w:rsid w:val="00A46898"/>
    <w:rsid w:val="00A47451"/>
    <w:rsid w:val="00A4780E"/>
    <w:rsid w:val="00A47968"/>
    <w:rsid w:val="00A47AA3"/>
    <w:rsid w:val="00A50E49"/>
    <w:rsid w:val="00A50FDE"/>
    <w:rsid w:val="00A51335"/>
    <w:rsid w:val="00A51ED8"/>
    <w:rsid w:val="00A53E64"/>
    <w:rsid w:val="00A54C8F"/>
    <w:rsid w:val="00A54FC4"/>
    <w:rsid w:val="00A5579B"/>
    <w:rsid w:val="00A57348"/>
    <w:rsid w:val="00A577E5"/>
    <w:rsid w:val="00A6049A"/>
    <w:rsid w:val="00A604F5"/>
    <w:rsid w:val="00A6139A"/>
    <w:rsid w:val="00A61CBB"/>
    <w:rsid w:val="00A61DD2"/>
    <w:rsid w:val="00A621BF"/>
    <w:rsid w:val="00A6385B"/>
    <w:rsid w:val="00A63BFF"/>
    <w:rsid w:val="00A63C75"/>
    <w:rsid w:val="00A63E55"/>
    <w:rsid w:val="00A642C3"/>
    <w:rsid w:val="00A665CA"/>
    <w:rsid w:val="00A66627"/>
    <w:rsid w:val="00A67735"/>
    <w:rsid w:val="00A67908"/>
    <w:rsid w:val="00A67D05"/>
    <w:rsid w:val="00A7031B"/>
    <w:rsid w:val="00A71246"/>
    <w:rsid w:val="00A71B03"/>
    <w:rsid w:val="00A71F12"/>
    <w:rsid w:val="00A722AE"/>
    <w:rsid w:val="00A724E2"/>
    <w:rsid w:val="00A72919"/>
    <w:rsid w:val="00A73646"/>
    <w:rsid w:val="00A73AAA"/>
    <w:rsid w:val="00A74AB9"/>
    <w:rsid w:val="00A7521C"/>
    <w:rsid w:val="00A75413"/>
    <w:rsid w:val="00A7560C"/>
    <w:rsid w:val="00A75DA2"/>
    <w:rsid w:val="00A76B54"/>
    <w:rsid w:val="00A77D5D"/>
    <w:rsid w:val="00A80945"/>
    <w:rsid w:val="00A80E14"/>
    <w:rsid w:val="00A81455"/>
    <w:rsid w:val="00A81F8B"/>
    <w:rsid w:val="00A82A5B"/>
    <w:rsid w:val="00A82DAF"/>
    <w:rsid w:val="00A835D1"/>
    <w:rsid w:val="00A83BAE"/>
    <w:rsid w:val="00A84799"/>
    <w:rsid w:val="00A85B3C"/>
    <w:rsid w:val="00A85CE0"/>
    <w:rsid w:val="00A85D0C"/>
    <w:rsid w:val="00A85DCD"/>
    <w:rsid w:val="00A85FF0"/>
    <w:rsid w:val="00A861CF"/>
    <w:rsid w:val="00A86D47"/>
    <w:rsid w:val="00A871D2"/>
    <w:rsid w:val="00A90FF4"/>
    <w:rsid w:val="00A91866"/>
    <w:rsid w:val="00A91CCB"/>
    <w:rsid w:val="00A92894"/>
    <w:rsid w:val="00A92C40"/>
    <w:rsid w:val="00A92E59"/>
    <w:rsid w:val="00A93029"/>
    <w:rsid w:val="00A930B1"/>
    <w:rsid w:val="00A9353E"/>
    <w:rsid w:val="00A935E9"/>
    <w:rsid w:val="00A937E4"/>
    <w:rsid w:val="00A93991"/>
    <w:rsid w:val="00A93E4F"/>
    <w:rsid w:val="00A94182"/>
    <w:rsid w:val="00A94366"/>
    <w:rsid w:val="00A95847"/>
    <w:rsid w:val="00A95E40"/>
    <w:rsid w:val="00A961F7"/>
    <w:rsid w:val="00A96965"/>
    <w:rsid w:val="00A9713C"/>
    <w:rsid w:val="00A971B3"/>
    <w:rsid w:val="00A9730F"/>
    <w:rsid w:val="00A97AD5"/>
    <w:rsid w:val="00A97F8C"/>
    <w:rsid w:val="00AA011E"/>
    <w:rsid w:val="00AA0270"/>
    <w:rsid w:val="00AA0FB3"/>
    <w:rsid w:val="00AA100B"/>
    <w:rsid w:val="00AA14DB"/>
    <w:rsid w:val="00AA3A62"/>
    <w:rsid w:val="00AA3D66"/>
    <w:rsid w:val="00AA4177"/>
    <w:rsid w:val="00AA4CA8"/>
    <w:rsid w:val="00AA551F"/>
    <w:rsid w:val="00AA6192"/>
    <w:rsid w:val="00AA6525"/>
    <w:rsid w:val="00AA669A"/>
    <w:rsid w:val="00AA7F5E"/>
    <w:rsid w:val="00AB0631"/>
    <w:rsid w:val="00AB08FF"/>
    <w:rsid w:val="00AB1A91"/>
    <w:rsid w:val="00AB1C3A"/>
    <w:rsid w:val="00AB3874"/>
    <w:rsid w:val="00AB3A62"/>
    <w:rsid w:val="00AB3AE1"/>
    <w:rsid w:val="00AB3D37"/>
    <w:rsid w:val="00AB5ECD"/>
    <w:rsid w:val="00AB5F25"/>
    <w:rsid w:val="00AB5F2F"/>
    <w:rsid w:val="00AB62FD"/>
    <w:rsid w:val="00AB7045"/>
    <w:rsid w:val="00AB7384"/>
    <w:rsid w:val="00AB7414"/>
    <w:rsid w:val="00AB7E21"/>
    <w:rsid w:val="00AC096E"/>
    <w:rsid w:val="00AC10EB"/>
    <w:rsid w:val="00AC1EC8"/>
    <w:rsid w:val="00AC21F9"/>
    <w:rsid w:val="00AC22C0"/>
    <w:rsid w:val="00AC2DB6"/>
    <w:rsid w:val="00AC32C0"/>
    <w:rsid w:val="00AC3445"/>
    <w:rsid w:val="00AC4182"/>
    <w:rsid w:val="00AC4486"/>
    <w:rsid w:val="00AC4DD4"/>
    <w:rsid w:val="00AC5776"/>
    <w:rsid w:val="00AC5B4D"/>
    <w:rsid w:val="00AC6EB8"/>
    <w:rsid w:val="00AC7183"/>
    <w:rsid w:val="00AC7272"/>
    <w:rsid w:val="00AD0274"/>
    <w:rsid w:val="00AD06E5"/>
    <w:rsid w:val="00AD09D9"/>
    <w:rsid w:val="00AD1751"/>
    <w:rsid w:val="00AD28B2"/>
    <w:rsid w:val="00AD31B8"/>
    <w:rsid w:val="00AD416A"/>
    <w:rsid w:val="00AD459F"/>
    <w:rsid w:val="00AD4E0D"/>
    <w:rsid w:val="00AD6D14"/>
    <w:rsid w:val="00AD7110"/>
    <w:rsid w:val="00AD7A8B"/>
    <w:rsid w:val="00AD7C6B"/>
    <w:rsid w:val="00AD7D09"/>
    <w:rsid w:val="00AE0BE2"/>
    <w:rsid w:val="00AE1A60"/>
    <w:rsid w:val="00AE1AD8"/>
    <w:rsid w:val="00AE2319"/>
    <w:rsid w:val="00AE29A4"/>
    <w:rsid w:val="00AE2F24"/>
    <w:rsid w:val="00AE3220"/>
    <w:rsid w:val="00AE32F8"/>
    <w:rsid w:val="00AE41AF"/>
    <w:rsid w:val="00AE45D6"/>
    <w:rsid w:val="00AE4961"/>
    <w:rsid w:val="00AE49B7"/>
    <w:rsid w:val="00AE5643"/>
    <w:rsid w:val="00AE5BE6"/>
    <w:rsid w:val="00AE5F31"/>
    <w:rsid w:val="00AE672A"/>
    <w:rsid w:val="00AE7197"/>
    <w:rsid w:val="00AE7253"/>
    <w:rsid w:val="00AE7A1D"/>
    <w:rsid w:val="00AF0AFF"/>
    <w:rsid w:val="00AF1091"/>
    <w:rsid w:val="00AF18B3"/>
    <w:rsid w:val="00AF1B0B"/>
    <w:rsid w:val="00AF1BF1"/>
    <w:rsid w:val="00AF233F"/>
    <w:rsid w:val="00AF2657"/>
    <w:rsid w:val="00AF3702"/>
    <w:rsid w:val="00AF3831"/>
    <w:rsid w:val="00AF3CE6"/>
    <w:rsid w:val="00AF420B"/>
    <w:rsid w:val="00AF424C"/>
    <w:rsid w:val="00AF42D6"/>
    <w:rsid w:val="00AF471D"/>
    <w:rsid w:val="00AF4CFF"/>
    <w:rsid w:val="00AF58D2"/>
    <w:rsid w:val="00AF58FA"/>
    <w:rsid w:val="00AF60FF"/>
    <w:rsid w:val="00AF635A"/>
    <w:rsid w:val="00AF6A74"/>
    <w:rsid w:val="00AF6D94"/>
    <w:rsid w:val="00AF734A"/>
    <w:rsid w:val="00AF7432"/>
    <w:rsid w:val="00AF76A5"/>
    <w:rsid w:val="00AF7750"/>
    <w:rsid w:val="00AF78CC"/>
    <w:rsid w:val="00AF7A61"/>
    <w:rsid w:val="00AF7CEE"/>
    <w:rsid w:val="00B000A2"/>
    <w:rsid w:val="00B00F09"/>
    <w:rsid w:val="00B00FAE"/>
    <w:rsid w:val="00B01036"/>
    <w:rsid w:val="00B015B1"/>
    <w:rsid w:val="00B01E24"/>
    <w:rsid w:val="00B0254F"/>
    <w:rsid w:val="00B02873"/>
    <w:rsid w:val="00B02FE6"/>
    <w:rsid w:val="00B03076"/>
    <w:rsid w:val="00B0378E"/>
    <w:rsid w:val="00B0396C"/>
    <w:rsid w:val="00B03C53"/>
    <w:rsid w:val="00B0423D"/>
    <w:rsid w:val="00B04943"/>
    <w:rsid w:val="00B05880"/>
    <w:rsid w:val="00B06228"/>
    <w:rsid w:val="00B0642F"/>
    <w:rsid w:val="00B065D9"/>
    <w:rsid w:val="00B06F5B"/>
    <w:rsid w:val="00B0709C"/>
    <w:rsid w:val="00B0781A"/>
    <w:rsid w:val="00B10414"/>
    <w:rsid w:val="00B11B20"/>
    <w:rsid w:val="00B11BA8"/>
    <w:rsid w:val="00B11BD6"/>
    <w:rsid w:val="00B11F8E"/>
    <w:rsid w:val="00B1210F"/>
    <w:rsid w:val="00B1275F"/>
    <w:rsid w:val="00B127DB"/>
    <w:rsid w:val="00B1304F"/>
    <w:rsid w:val="00B133CB"/>
    <w:rsid w:val="00B145EB"/>
    <w:rsid w:val="00B14DC5"/>
    <w:rsid w:val="00B14DEF"/>
    <w:rsid w:val="00B153B7"/>
    <w:rsid w:val="00B15741"/>
    <w:rsid w:val="00B160BB"/>
    <w:rsid w:val="00B16119"/>
    <w:rsid w:val="00B16164"/>
    <w:rsid w:val="00B1644C"/>
    <w:rsid w:val="00B16B55"/>
    <w:rsid w:val="00B16BB2"/>
    <w:rsid w:val="00B1765F"/>
    <w:rsid w:val="00B179CC"/>
    <w:rsid w:val="00B17AB8"/>
    <w:rsid w:val="00B202E1"/>
    <w:rsid w:val="00B202E8"/>
    <w:rsid w:val="00B20741"/>
    <w:rsid w:val="00B20F18"/>
    <w:rsid w:val="00B21193"/>
    <w:rsid w:val="00B21FB3"/>
    <w:rsid w:val="00B2256F"/>
    <w:rsid w:val="00B22EF7"/>
    <w:rsid w:val="00B23599"/>
    <w:rsid w:val="00B25137"/>
    <w:rsid w:val="00B25645"/>
    <w:rsid w:val="00B26098"/>
    <w:rsid w:val="00B26AA3"/>
    <w:rsid w:val="00B26DEB"/>
    <w:rsid w:val="00B27608"/>
    <w:rsid w:val="00B27F58"/>
    <w:rsid w:val="00B3004C"/>
    <w:rsid w:val="00B304D6"/>
    <w:rsid w:val="00B31DC9"/>
    <w:rsid w:val="00B3224C"/>
    <w:rsid w:val="00B331D8"/>
    <w:rsid w:val="00B335F1"/>
    <w:rsid w:val="00B336E0"/>
    <w:rsid w:val="00B336F3"/>
    <w:rsid w:val="00B34972"/>
    <w:rsid w:val="00B34DBE"/>
    <w:rsid w:val="00B35DB7"/>
    <w:rsid w:val="00B35F3E"/>
    <w:rsid w:val="00B362BB"/>
    <w:rsid w:val="00B36494"/>
    <w:rsid w:val="00B375B8"/>
    <w:rsid w:val="00B37BBC"/>
    <w:rsid w:val="00B37ECE"/>
    <w:rsid w:val="00B41A96"/>
    <w:rsid w:val="00B41C58"/>
    <w:rsid w:val="00B42C31"/>
    <w:rsid w:val="00B43001"/>
    <w:rsid w:val="00B43B3A"/>
    <w:rsid w:val="00B45B0B"/>
    <w:rsid w:val="00B45BD4"/>
    <w:rsid w:val="00B4624F"/>
    <w:rsid w:val="00B468B2"/>
    <w:rsid w:val="00B46C16"/>
    <w:rsid w:val="00B47F93"/>
    <w:rsid w:val="00B47FA8"/>
    <w:rsid w:val="00B50320"/>
    <w:rsid w:val="00B50A1D"/>
    <w:rsid w:val="00B50C21"/>
    <w:rsid w:val="00B5170C"/>
    <w:rsid w:val="00B523CD"/>
    <w:rsid w:val="00B5337F"/>
    <w:rsid w:val="00B53C1F"/>
    <w:rsid w:val="00B53D99"/>
    <w:rsid w:val="00B544A4"/>
    <w:rsid w:val="00B546B7"/>
    <w:rsid w:val="00B547F0"/>
    <w:rsid w:val="00B56259"/>
    <w:rsid w:val="00B563F5"/>
    <w:rsid w:val="00B567BA"/>
    <w:rsid w:val="00B57204"/>
    <w:rsid w:val="00B57D0E"/>
    <w:rsid w:val="00B60863"/>
    <w:rsid w:val="00B60C52"/>
    <w:rsid w:val="00B60F87"/>
    <w:rsid w:val="00B61CB0"/>
    <w:rsid w:val="00B61E8C"/>
    <w:rsid w:val="00B62C91"/>
    <w:rsid w:val="00B63362"/>
    <w:rsid w:val="00B63749"/>
    <w:rsid w:val="00B63DC4"/>
    <w:rsid w:val="00B63E0C"/>
    <w:rsid w:val="00B6454A"/>
    <w:rsid w:val="00B64854"/>
    <w:rsid w:val="00B65EF6"/>
    <w:rsid w:val="00B66932"/>
    <w:rsid w:val="00B66D52"/>
    <w:rsid w:val="00B66DA9"/>
    <w:rsid w:val="00B670F0"/>
    <w:rsid w:val="00B677CC"/>
    <w:rsid w:val="00B67DE6"/>
    <w:rsid w:val="00B67E19"/>
    <w:rsid w:val="00B67F16"/>
    <w:rsid w:val="00B70160"/>
    <w:rsid w:val="00B70201"/>
    <w:rsid w:val="00B71040"/>
    <w:rsid w:val="00B7136A"/>
    <w:rsid w:val="00B71C28"/>
    <w:rsid w:val="00B72255"/>
    <w:rsid w:val="00B727E5"/>
    <w:rsid w:val="00B72971"/>
    <w:rsid w:val="00B73194"/>
    <w:rsid w:val="00B73264"/>
    <w:rsid w:val="00B7363D"/>
    <w:rsid w:val="00B73BE8"/>
    <w:rsid w:val="00B73E9E"/>
    <w:rsid w:val="00B742A5"/>
    <w:rsid w:val="00B7455E"/>
    <w:rsid w:val="00B74921"/>
    <w:rsid w:val="00B74C89"/>
    <w:rsid w:val="00B751C9"/>
    <w:rsid w:val="00B75711"/>
    <w:rsid w:val="00B75B08"/>
    <w:rsid w:val="00B75B7F"/>
    <w:rsid w:val="00B75C1F"/>
    <w:rsid w:val="00B75DFC"/>
    <w:rsid w:val="00B75FBB"/>
    <w:rsid w:val="00B763F0"/>
    <w:rsid w:val="00B76D8A"/>
    <w:rsid w:val="00B76FAF"/>
    <w:rsid w:val="00B7755F"/>
    <w:rsid w:val="00B77861"/>
    <w:rsid w:val="00B7786B"/>
    <w:rsid w:val="00B77DD7"/>
    <w:rsid w:val="00B807EE"/>
    <w:rsid w:val="00B81388"/>
    <w:rsid w:val="00B81A97"/>
    <w:rsid w:val="00B82115"/>
    <w:rsid w:val="00B82234"/>
    <w:rsid w:val="00B83216"/>
    <w:rsid w:val="00B8346A"/>
    <w:rsid w:val="00B837D1"/>
    <w:rsid w:val="00B842EF"/>
    <w:rsid w:val="00B84E0A"/>
    <w:rsid w:val="00B851DE"/>
    <w:rsid w:val="00B85638"/>
    <w:rsid w:val="00B85BC4"/>
    <w:rsid w:val="00B861C3"/>
    <w:rsid w:val="00B86295"/>
    <w:rsid w:val="00B8719C"/>
    <w:rsid w:val="00B873F5"/>
    <w:rsid w:val="00B90D71"/>
    <w:rsid w:val="00B90DAC"/>
    <w:rsid w:val="00B91516"/>
    <w:rsid w:val="00B92429"/>
    <w:rsid w:val="00B92581"/>
    <w:rsid w:val="00B92DAB"/>
    <w:rsid w:val="00B92E0E"/>
    <w:rsid w:val="00B93050"/>
    <w:rsid w:val="00B93C1E"/>
    <w:rsid w:val="00B93E97"/>
    <w:rsid w:val="00B93FD8"/>
    <w:rsid w:val="00B94DA3"/>
    <w:rsid w:val="00B94DB9"/>
    <w:rsid w:val="00B94ECF"/>
    <w:rsid w:val="00B94F8F"/>
    <w:rsid w:val="00B95161"/>
    <w:rsid w:val="00B957E7"/>
    <w:rsid w:val="00B958E0"/>
    <w:rsid w:val="00B96068"/>
    <w:rsid w:val="00B9642D"/>
    <w:rsid w:val="00B96693"/>
    <w:rsid w:val="00B969AC"/>
    <w:rsid w:val="00B96BB5"/>
    <w:rsid w:val="00B97702"/>
    <w:rsid w:val="00B97AAF"/>
    <w:rsid w:val="00BA02A3"/>
    <w:rsid w:val="00BA0B91"/>
    <w:rsid w:val="00BA1024"/>
    <w:rsid w:val="00BA2C4D"/>
    <w:rsid w:val="00BA3C85"/>
    <w:rsid w:val="00BA4113"/>
    <w:rsid w:val="00BA5C2F"/>
    <w:rsid w:val="00BA63F5"/>
    <w:rsid w:val="00BA6DCF"/>
    <w:rsid w:val="00BA78B3"/>
    <w:rsid w:val="00BB063F"/>
    <w:rsid w:val="00BB1024"/>
    <w:rsid w:val="00BB1893"/>
    <w:rsid w:val="00BB1AE9"/>
    <w:rsid w:val="00BB1E80"/>
    <w:rsid w:val="00BB22F7"/>
    <w:rsid w:val="00BB2852"/>
    <w:rsid w:val="00BB2EF8"/>
    <w:rsid w:val="00BB3A65"/>
    <w:rsid w:val="00BB4714"/>
    <w:rsid w:val="00BB5221"/>
    <w:rsid w:val="00BB53A9"/>
    <w:rsid w:val="00BB55BF"/>
    <w:rsid w:val="00BB59B2"/>
    <w:rsid w:val="00BB5B12"/>
    <w:rsid w:val="00BB6B13"/>
    <w:rsid w:val="00BB6BEB"/>
    <w:rsid w:val="00BB773F"/>
    <w:rsid w:val="00BB7B59"/>
    <w:rsid w:val="00BC0D0B"/>
    <w:rsid w:val="00BC0EC5"/>
    <w:rsid w:val="00BC1187"/>
    <w:rsid w:val="00BC1BDC"/>
    <w:rsid w:val="00BC1CC9"/>
    <w:rsid w:val="00BC267B"/>
    <w:rsid w:val="00BC2BF3"/>
    <w:rsid w:val="00BC3285"/>
    <w:rsid w:val="00BC3BB4"/>
    <w:rsid w:val="00BC3C19"/>
    <w:rsid w:val="00BC4206"/>
    <w:rsid w:val="00BC43E2"/>
    <w:rsid w:val="00BC51AB"/>
    <w:rsid w:val="00BC5545"/>
    <w:rsid w:val="00BC5638"/>
    <w:rsid w:val="00BC5FB8"/>
    <w:rsid w:val="00BC607B"/>
    <w:rsid w:val="00BD0CE4"/>
    <w:rsid w:val="00BD0D41"/>
    <w:rsid w:val="00BD1051"/>
    <w:rsid w:val="00BD1138"/>
    <w:rsid w:val="00BD1247"/>
    <w:rsid w:val="00BD2F5A"/>
    <w:rsid w:val="00BD31A2"/>
    <w:rsid w:val="00BD38D7"/>
    <w:rsid w:val="00BD3A7A"/>
    <w:rsid w:val="00BD4F47"/>
    <w:rsid w:val="00BD5062"/>
    <w:rsid w:val="00BD5FF4"/>
    <w:rsid w:val="00BD688E"/>
    <w:rsid w:val="00BD6CD4"/>
    <w:rsid w:val="00BD70D0"/>
    <w:rsid w:val="00BD73B1"/>
    <w:rsid w:val="00BE0262"/>
    <w:rsid w:val="00BE0ADF"/>
    <w:rsid w:val="00BE0FB9"/>
    <w:rsid w:val="00BE1400"/>
    <w:rsid w:val="00BE2DA5"/>
    <w:rsid w:val="00BE2F64"/>
    <w:rsid w:val="00BE2FBA"/>
    <w:rsid w:val="00BE3AA3"/>
    <w:rsid w:val="00BE42BF"/>
    <w:rsid w:val="00BE43BB"/>
    <w:rsid w:val="00BE4838"/>
    <w:rsid w:val="00BE4BF9"/>
    <w:rsid w:val="00BE4C8C"/>
    <w:rsid w:val="00BE5107"/>
    <w:rsid w:val="00BE5149"/>
    <w:rsid w:val="00BE598B"/>
    <w:rsid w:val="00BE639F"/>
    <w:rsid w:val="00BE6407"/>
    <w:rsid w:val="00BE77BB"/>
    <w:rsid w:val="00BE7E3C"/>
    <w:rsid w:val="00BF042D"/>
    <w:rsid w:val="00BF1785"/>
    <w:rsid w:val="00BF1B3A"/>
    <w:rsid w:val="00BF35B8"/>
    <w:rsid w:val="00BF3A6A"/>
    <w:rsid w:val="00BF4511"/>
    <w:rsid w:val="00BF46E8"/>
    <w:rsid w:val="00BF4C4A"/>
    <w:rsid w:val="00BF5035"/>
    <w:rsid w:val="00BF546E"/>
    <w:rsid w:val="00BF5F63"/>
    <w:rsid w:val="00BF6291"/>
    <w:rsid w:val="00BF6454"/>
    <w:rsid w:val="00BF789E"/>
    <w:rsid w:val="00BF7CDF"/>
    <w:rsid w:val="00BF7EB9"/>
    <w:rsid w:val="00C006DF"/>
    <w:rsid w:val="00C00866"/>
    <w:rsid w:val="00C00CFA"/>
    <w:rsid w:val="00C00E89"/>
    <w:rsid w:val="00C00EED"/>
    <w:rsid w:val="00C00F2D"/>
    <w:rsid w:val="00C014D1"/>
    <w:rsid w:val="00C02707"/>
    <w:rsid w:val="00C030BD"/>
    <w:rsid w:val="00C03B45"/>
    <w:rsid w:val="00C03FC8"/>
    <w:rsid w:val="00C0401B"/>
    <w:rsid w:val="00C04111"/>
    <w:rsid w:val="00C05916"/>
    <w:rsid w:val="00C05FCA"/>
    <w:rsid w:val="00C06DDA"/>
    <w:rsid w:val="00C07988"/>
    <w:rsid w:val="00C11039"/>
    <w:rsid w:val="00C11231"/>
    <w:rsid w:val="00C113BD"/>
    <w:rsid w:val="00C113D7"/>
    <w:rsid w:val="00C11658"/>
    <w:rsid w:val="00C1171C"/>
    <w:rsid w:val="00C12ABD"/>
    <w:rsid w:val="00C12D5F"/>
    <w:rsid w:val="00C13A3C"/>
    <w:rsid w:val="00C13E91"/>
    <w:rsid w:val="00C13ED5"/>
    <w:rsid w:val="00C14C1A"/>
    <w:rsid w:val="00C15548"/>
    <w:rsid w:val="00C1564F"/>
    <w:rsid w:val="00C1680C"/>
    <w:rsid w:val="00C173E6"/>
    <w:rsid w:val="00C17796"/>
    <w:rsid w:val="00C179F6"/>
    <w:rsid w:val="00C17C59"/>
    <w:rsid w:val="00C206AC"/>
    <w:rsid w:val="00C208C1"/>
    <w:rsid w:val="00C20D42"/>
    <w:rsid w:val="00C20DA3"/>
    <w:rsid w:val="00C22238"/>
    <w:rsid w:val="00C22A88"/>
    <w:rsid w:val="00C22D42"/>
    <w:rsid w:val="00C2305D"/>
    <w:rsid w:val="00C237D3"/>
    <w:rsid w:val="00C23F93"/>
    <w:rsid w:val="00C24263"/>
    <w:rsid w:val="00C2462F"/>
    <w:rsid w:val="00C24ACB"/>
    <w:rsid w:val="00C25916"/>
    <w:rsid w:val="00C26078"/>
    <w:rsid w:val="00C271C0"/>
    <w:rsid w:val="00C27C40"/>
    <w:rsid w:val="00C30963"/>
    <w:rsid w:val="00C315AA"/>
    <w:rsid w:val="00C318F4"/>
    <w:rsid w:val="00C319EA"/>
    <w:rsid w:val="00C32242"/>
    <w:rsid w:val="00C32532"/>
    <w:rsid w:val="00C3256A"/>
    <w:rsid w:val="00C33FE5"/>
    <w:rsid w:val="00C34912"/>
    <w:rsid w:val="00C34E8E"/>
    <w:rsid w:val="00C35271"/>
    <w:rsid w:val="00C35C47"/>
    <w:rsid w:val="00C36833"/>
    <w:rsid w:val="00C3709A"/>
    <w:rsid w:val="00C370E5"/>
    <w:rsid w:val="00C37337"/>
    <w:rsid w:val="00C37CDC"/>
    <w:rsid w:val="00C37EDE"/>
    <w:rsid w:val="00C4063E"/>
    <w:rsid w:val="00C41346"/>
    <w:rsid w:val="00C431F0"/>
    <w:rsid w:val="00C43BB9"/>
    <w:rsid w:val="00C43C7E"/>
    <w:rsid w:val="00C447DB"/>
    <w:rsid w:val="00C44C4D"/>
    <w:rsid w:val="00C45998"/>
    <w:rsid w:val="00C45E38"/>
    <w:rsid w:val="00C50738"/>
    <w:rsid w:val="00C508AB"/>
    <w:rsid w:val="00C509F6"/>
    <w:rsid w:val="00C51DED"/>
    <w:rsid w:val="00C52219"/>
    <w:rsid w:val="00C5362C"/>
    <w:rsid w:val="00C53CC9"/>
    <w:rsid w:val="00C55028"/>
    <w:rsid w:val="00C55994"/>
    <w:rsid w:val="00C56E30"/>
    <w:rsid w:val="00C5701C"/>
    <w:rsid w:val="00C570E5"/>
    <w:rsid w:val="00C57FE2"/>
    <w:rsid w:val="00C603D8"/>
    <w:rsid w:val="00C61CE6"/>
    <w:rsid w:val="00C62194"/>
    <w:rsid w:val="00C62F4F"/>
    <w:rsid w:val="00C6303D"/>
    <w:rsid w:val="00C6313B"/>
    <w:rsid w:val="00C634FB"/>
    <w:rsid w:val="00C638CD"/>
    <w:rsid w:val="00C63C6E"/>
    <w:rsid w:val="00C655E6"/>
    <w:rsid w:val="00C65DB6"/>
    <w:rsid w:val="00C66E2B"/>
    <w:rsid w:val="00C6754F"/>
    <w:rsid w:val="00C679FA"/>
    <w:rsid w:val="00C70729"/>
    <w:rsid w:val="00C70F7A"/>
    <w:rsid w:val="00C71030"/>
    <w:rsid w:val="00C71E80"/>
    <w:rsid w:val="00C7237A"/>
    <w:rsid w:val="00C72B4B"/>
    <w:rsid w:val="00C74A9F"/>
    <w:rsid w:val="00C74C92"/>
    <w:rsid w:val="00C74FD0"/>
    <w:rsid w:val="00C7553A"/>
    <w:rsid w:val="00C75686"/>
    <w:rsid w:val="00C75BF4"/>
    <w:rsid w:val="00C75DC8"/>
    <w:rsid w:val="00C76205"/>
    <w:rsid w:val="00C76388"/>
    <w:rsid w:val="00C763EA"/>
    <w:rsid w:val="00C767A1"/>
    <w:rsid w:val="00C76857"/>
    <w:rsid w:val="00C76932"/>
    <w:rsid w:val="00C76E3B"/>
    <w:rsid w:val="00C76EC0"/>
    <w:rsid w:val="00C77727"/>
    <w:rsid w:val="00C77C3E"/>
    <w:rsid w:val="00C77C62"/>
    <w:rsid w:val="00C77D34"/>
    <w:rsid w:val="00C77EA6"/>
    <w:rsid w:val="00C803A3"/>
    <w:rsid w:val="00C80ADD"/>
    <w:rsid w:val="00C80B5E"/>
    <w:rsid w:val="00C812AA"/>
    <w:rsid w:val="00C813B6"/>
    <w:rsid w:val="00C81E8B"/>
    <w:rsid w:val="00C81EBC"/>
    <w:rsid w:val="00C82BDE"/>
    <w:rsid w:val="00C84500"/>
    <w:rsid w:val="00C8483A"/>
    <w:rsid w:val="00C84917"/>
    <w:rsid w:val="00C8501E"/>
    <w:rsid w:val="00C85BB9"/>
    <w:rsid w:val="00C86776"/>
    <w:rsid w:val="00C8681E"/>
    <w:rsid w:val="00C8728E"/>
    <w:rsid w:val="00C87C64"/>
    <w:rsid w:val="00C901F1"/>
    <w:rsid w:val="00C903B6"/>
    <w:rsid w:val="00C9088C"/>
    <w:rsid w:val="00C90BD3"/>
    <w:rsid w:val="00C90C7B"/>
    <w:rsid w:val="00C90F91"/>
    <w:rsid w:val="00C911C0"/>
    <w:rsid w:val="00C923BB"/>
    <w:rsid w:val="00C9306E"/>
    <w:rsid w:val="00C931B0"/>
    <w:rsid w:val="00C93A4F"/>
    <w:rsid w:val="00C93C72"/>
    <w:rsid w:val="00C93DCF"/>
    <w:rsid w:val="00C93FE6"/>
    <w:rsid w:val="00C958CA"/>
    <w:rsid w:val="00C95A1A"/>
    <w:rsid w:val="00C96030"/>
    <w:rsid w:val="00C9736B"/>
    <w:rsid w:val="00CA0305"/>
    <w:rsid w:val="00CA0A6C"/>
    <w:rsid w:val="00CA11F4"/>
    <w:rsid w:val="00CA1A93"/>
    <w:rsid w:val="00CA237B"/>
    <w:rsid w:val="00CA2467"/>
    <w:rsid w:val="00CA349E"/>
    <w:rsid w:val="00CA3B1B"/>
    <w:rsid w:val="00CA3CDA"/>
    <w:rsid w:val="00CA464B"/>
    <w:rsid w:val="00CA4C02"/>
    <w:rsid w:val="00CA522F"/>
    <w:rsid w:val="00CA54BE"/>
    <w:rsid w:val="00CA5DA5"/>
    <w:rsid w:val="00CA5F6D"/>
    <w:rsid w:val="00CA5F8D"/>
    <w:rsid w:val="00CA6A03"/>
    <w:rsid w:val="00CA6B8A"/>
    <w:rsid w:val="00CA6DBB"/>
    <w:rsid w:val="00CA737B"/>
    <w:rsid w:val="00CA74E4"/>
    <w:rsid w:val="00CB0007"/>
    <w:rsid w:val="00CB003D"/>
    <w:rsid w:val="00CB0BFD"/>
    <w:rsid w:val="00CB1274"/>
    <w:rsid w:val="00CB1AAB"/>
    <w:rsid w:val="00CB1B74"/>
    <w:rsid w:val="00CB1E8C"/>
    <w:rsid w:val="00CB21CA"/>
    <w:rsid w:val="00CB23E3"/>
    <w:rsid w:val="00CB44E1"/>
    <w:rsid w:val="00CB4A78"/>
    <w:rsid w:val="00CB4C19"/>
    <w:rsid w:val="00CB6316"/>
    <w:rsid w:val="00CB632E"/>
    <w:rsid w:val="00CB6EF1"/>
    <w:rsid w:val="00CB774B"/>
    <w:rsid w:val="00CC04A8"/>
    <w:rsid w:val="00CC0C9F"/>
    <w:rsid w:val="00CC1538"/>
    <w:rsid w:val="00CC2C57"/>
    <w:rsid w:val="00CC2E9A"/>
    <w:rsid w:val="00CC31A7"/>
    <w:rsid w:val="00CC354F"/>
    <w:rsid w:val="00CC3FE1"/>
    <w:rsid w:val="00CC483C"/>
    <w:rsid w:val="00CC4D3F"/>
    <w:rsid w:val="00CC7784"/>
    <w:rsid w:val="00CC7DCC"/>
    <w:rsid w:val="00CC7FC1"/>
    <w:rsid w:val="00CD0056"/>
    <w:rsid w:val="00CD027D"/>
    <w:rsid w:val="00CD0B10"/>
    <w:rsid w:val="00CD0CA9"/>
    <w:rsid w:val="00CD1196"/>
    <w:rsid w:val="00CD1663"/>
    <w:rsid w:val="00CD16C2"/>
    <w:rsid w:val="00CD1907"/>
    <w:rsid w:val="00CD19BC"/>
    <w:rsid w:val="00CD1A67"/>
    <w:rsid w:val="00CD2783"/>
    <w:rsid w:val="00CD27EE"/>
    <w:rsid w:val="00CD2BA4"/>
    <w:rsid w:val="00CD4032"/>
    <w:rsid w:val="00CD40E4"/>
    <w:rsid w:val="00CD4F4E"/>
    <w:rsid w:val="00CD5EF6"/>
    <w:rsid w:val="00CD62DC"/>
    <w:rsid w:val="00CD631B"/>
    <w:rsid w:val="00CD6A47"/>
    <w:rsid w:val="00CD6AF6"/>
    <w:rsid w:val="00CD71C8"/>
    <w:rsid w:val="00CD74FD"/>
    <w:rsid w:val="00CD7789"/>
    <w:rsid w:val="00CE0AD0"/>
    <w:rsid w:val="00CE18D6"/>
    <w:rsid w:val="00CE18E6"/>
    <w:rsid w:val="00CE1B0B"/>
    <w:rsid w:val="00CE244E"/>
    <w:rsid w:val="00CE2E2F"/>
    <w:rsid w:val="00CE3EE1"/>
    <w:rsid w:val="00CE3FA4"/>
    <w:rsid w:val="00CE513F"/>
    <w:rsid w:val="00CE5293"/>
    <w:rsid w:val="00CE52FC"/>
    <w:rsid w:val="00CE6B2E"/>
    <w:rsid w:val="00CE7024"/>
    <w:rsid w:val="00CE721F"/>
    <w:rsid w:val="00CE7B52"/>
    <w:rsid w:val="00CF080E"/>
    <w:rsid w:val="00CF0D36"/>
    <w:rsid w:val="00CF1500"/>
    <w:rsid w:val="00CF1E54"/>
    <w:rsid w:val="00CF1F20"/>
    <w:rsid w:val="00CF2969"/>
    <w:rsid w:val="00CF348A"/>
    <w:rsid w:val="00CF358C"/>
    <w:rsid w:val="00CF3A66"/>
    <w:rsid w:val="00CF3FB9"/>
    <w:rsid w:val="00CF422D"/>
    <w:rsid w:val="00CF49DA"/>
    <w:rsid w:val="00CF4DF3"/>
    <w:rsid w:val="00CF55B2"/>
    <w:rsid w:val="00CF5A0B"/>
    <w:rsid w:val="00CF5D74"/>
    <w:rsid w:val="00CF608A"/>
    <w:rsid w:val="00CF66AB"/>
    <w:rsid w:val="00CF67EB"/>
    <w:rsid w:val="00CF7C50"/>
    <w:rsid w:val="00CF7FEA"/>
    <w:rsid w:val="00D01933"/>
    <w:rsid w:val="00D02AAC"/>
    <w:rsid w:val="00D03D13"/>
    <w:rsid w:val="00D03F4A"/>
    <w:rsid w:val="00D0471E"/>
    <w:rsid w:val="00D04FA9"/>
    <w:rsid w:val="00D051E7"/>
    <w:rsid w:val="00D052C9"/>
    <w:rsid w:val="00D0538B"/>
    <w:rsid w:val="00D06727"/>
    <w:rsid w:val="00D07393"/>
    <w:rsid w:val="00D07EED"/>
    <w:rsid w:val="00D101D5"/>
    <w:rsid w:val="00D1109D"/>
    <w:rsid w:val="00D11E31"/>
    <w:rsid w:val="00D1207D"/>
    <w:rsid w:val="00D126C8"/>
    <w:rsid w:val="00D12B18"/>
    <w:rsid w:val="00D13511"/>
    <w:rsid w:val="00D13F1C"/>
    <w:rsid w:val="00D14894"/>
    <w:rsid w:val="00D14CEB"/>
    <w:rsid w:val="00D15888"/>
    <w:rsid w:val="00D15A26"/>
    <w:rsid w:val="00D15B16"/>
    <w:rsid w:val="00D161E7"/>
    <w:rsid w:val="00D16871"/>
    <w:rsid w:val="00D16945"/>
    <w:rsid w:val="00D16CD9"/>
    <w:rsid w:val="00D17826"/>
    <w:rsid w:val="00D17A5E"/>
    <w:rsid w:val="00D21951"/>
    <w:rsid w:val="00D21E87"/>
    <w:rsid w:val="00D226BE"/>
    <w:rsid w:val="00D23192"/>
    <w:rsid w:val="00D23358"/>
    <w:rsid w:val="00D239B7"/>
    <w:rsid w:val="00D24670"/>
    <w:rsid w:val="00D24CBD"/>
    <w:rsid w:val="00D24D17"/>
    <w:rsid w:val="00D25381"/>
    <w:rsid w:val="00D26ACA"/>
    <w:rsid w:val="00D26D5F"/>
    <w:rsid w:val="00D26DBE"/>
    <w:rsid w:val="00D2756F"/>
    <w:rsid w:val="00D277DE"/>
    <w:rsid w:val="00D27883"/>
    <w:rsid w:val="00D27B4B"/>
    <w:rsid w:val="00D27C2D"/>
    <w:rsid w:val="00D3112A"/>
    <w:rsid w:val="00D31202"/>
    <w:rsid w:val="00D314E4"/>
    <w:rsid w:val="00D31589"/>
    <w:rsid w:val="00D319B8"/>
    <w:rsid w:val="00D31A91"/>
    <w:rsid w:val="00D31C78"/>
    <w:rsid w:val="00D33D00"/>
    <w:rsid w:val="00D33DFC"/>
    <w:rsid w:val="00D34024"/>
    <w:rsid w:val="00D343A8"/>
    <w:rsid w:val="00D34799"/>
    <w:rsid w:val="00D35649"/>
    <w:rsid w:val="00D35A02"/>
    <w:rsid w:val="00D35E52"/>
    <w:rsid w:val="00D364FF"/>
    <w:rsid w:val="00D36EBF"/>
    <w:rsid w:val="00D37501"/>
    <w:rsid w:val="00D37568"/>
    <w:rsid w:val="00D375FD"/>
    <w:rsid w:val="00D3795F"/>
    <w:rsid w:val="00D37992"/>
    <w:rsid w:val="00D37E80"/>
    <w:rsid w:val="00D40351"/>
    <w:rsid w:val="00D40355"/>
    <w:rsid w:val="00D40F47"/>
    <w:rsid w:val="00D41191"/>
    <w:rsid w:val="00D417E4"/>
    <w:rsid w:val="00D42055"/>
    <w:rsid w:val="00D4229D"/>
    <w:rsid w:val="00D424E3"/>
    <w:rsid w:val="00D42830"/>
    <w:rsid w:val="00D428E6"/>
    <w:rsid w:val="00D431F4"/>
    <w:rsid w:val="00D43364"/>
    <w:rsid w:val="00D43C16"/>
    <w:rsid w:val="00D44349"/>
    <w:rsid w:val="00D44813"/>
    <w:rsid w:val="00D44E47"/>
    <w:rsid w:val="00D44F29"/>
    <w:rsid w:val="00D45FDD"/>
    <w:rsid w:val="00D460AB"/>
    <w:rsid w:val="00D4667A"/>
    <w:rsid w:val="00D47225"/>
    <w:rsid w:val="00D47716"/>
    <w:rsid w:val="00D47EDE"/>
    <w:rsid w:val="00D5074B"/>
    <w:rsid w:val="00D522A3"/>
    <w:rsid w:val="00D523FD"/>
    <w:rsid w:val="00D52894"/>
    <w:rsid w:val="00D52948"/>
    <w:rsid w:val="00D53090"/>
    <w:rsid w:val="00D530A5"/>
    <w:rsid w:val="00D53809"/>
    <w:rsid w:val="00D53B98"/>
    <w:rsid w:val="00D54322"/>
    <w:rsid w:val="00D54649"/>
    <w:rsid w:val="00D54AFC"/>
    <w:rsid w:val="00D54BCF"/>
    <w:rsid w:val="00D55A24"/>
    <w:rsid w:val="00D56CE3"/>
    <w:rsid w:val="00D574C3"/>
    <w:rsid w:val="00D616F2"/>
    <w:rsid w:val="00D61988"/>
    <w:rsid w:val="00D61D10"/>
    <w:rsid w:val="00D61F03"/>
    <w:rsid w:val="00D61FFF"/>
    <w:rsid w:val="00D6243A"/>
    <w:rsid w:val="00D62D77"/>
    <w:rsid w:val="00D634BE"/>
    <w:rsid w:val="00D63669"/>
    <w:rsid w:val="00D639EE"/>
    <w:rsid w:val="00D63E2D"/>
    <w:rsid w:val="00D63F33"/>
    <w:rsid w:val="00D6424F"/>
    <w:rsid w:val="00D6494A"/>
    <w:rsid w:val="00D64968"/>
    <w:rsid w:val="00D65061"/>
    <w:rsid w:val="00D66240"/>
    <w:rsid w:val="00D66BAF"/>
    <w:rsid w:val="00D7025F"/>
    <w:rsid w:val="00D705DF"/>
    <w:rsid w:val="00D70642"/>
    <w:rsid w:val="00D71201"/>
    <w:rsid w:val="00D715E4"/>
    <w:rsid w:val="00D71E1B"/>
    <w:rsid w:val="00D7236E"/>
    <w:rsid w:val="00D724CA"/>
    <w:rsid w:val="00D72C06"/>
    <w:rsid w:val="00D72F4A"/>
    <w:rsid w:val="00D73252"/>
    <w:rsid w:val="00D73ACF"/>
    <w:rsid w:val="00D73D89"/>
    <w:rsid w:val="00D73FC1"/>
    <w:rsid w:val="00D7408A"/>
    <w:rsid w:val="00D74368"/>
    <w:rsid w:val="00D747DD"/>
    <w:rsid w:val="00D74B14"/>
    <w:rsid w:val="00D75092"/>
    <w:rsid w:val="00D75131"/>
    <w:rsid w:val="00D7514F"/>
    <w:rsid w:val="00D75204"/>
    <w:rsid w:val="00D75320"/>
    <w:rsid w:val="00D753E6"/>
    <w:rsid w:val="00D75629"/>
    <w:rsid w:val="00D75D97"/>
    <w:rsid w:val="00D75F19"/>
    <w:rsid w:val="00D766A7"/>
    <w:rsid w:val="00D767A6"/>
    <w:rsid w:val="00D76A27"/>
    <w:rsid w:val="00D76BCB"/>
    <w:rsid w:val="00D76EAF"/>
    <w:rsid w:val="00D77673"/>
    <w:rsid w:val="00D77BC9"/>
    <w:rsid w:val="00D77FA3"/>
    <w:rsid w:val="00D809F5"/>
    <w:rsid w:val="00D81521"/>
    <w:rsid w:val="00D82594"/>
    <w:rsid w:val="00D82F12"/>
    <w:rsid w:val="00D8356E"/>
    <w:rsid w:val="00D838BB"/>
    <w:rsid w:val="00D8453F"/>
    <w:rsid w:val="00D84C9B"/>
    <w:rsid w:val="00D850CA"/>
    <w:rsid w:val="00D8520F"/>
    <w:rsid w:val="00D85922"/>
    <w:rsid w:val="00D86714"/>
    <w:rsid w:val="00D86841"/>
    <w:rsid w:val="00D86A30"/>
    <w:rsid w:val="00D90149"/>
    <w:rsid w:val="00D904C7"/>
    <w:rsid w:val="00D909BC"/>
    <w:rsid w:val="00D91BC2"/>
    <w:rsid w:val="00D921FF"/>
    <w:rsid w:val="00D92F04"/>
    <w:rsid w:val="00D9374F"/>
    <w:rsid w:val="00D944B6"/>
    <w:rsid w:val="00D946CD"/>
    <w:rsid w:val="00D95709"/>
    <w:rsid w:val="00D95ABB"/>
    <w:rsid w:val="00D960E9"/>
    <w:rsid w:val="00D96759"/>
    <w:rsid w:val="00D96C3F"/>
    <w:rsid w:val="00D96DAB"/>
    <w:rsid w:val="00D972BE"/>
    <w:rsid w:val="00D979E6"/>
    <w:rsid w:val="00D97D84"/>
    <w:rsid w:val="00DA0302"/>
    <w:rsid w:val="00DA1353"/>
    <w:rsid w:val="00DA2695"/>
    <w:rsid w:val="00DA2CBD"/>
    <w:rsid w:val="00DA3A0A"/>
    <w:rsid w:val="00DA3FCD"/>
    <w:rsid w:val="00DA4DAE"/>
    <w:rsid w:val="00DA507B"/>
    <w:rsid w:val="00DA559F"/>
    <w:rsid w:val="00DA5F80"/>
    <w:rsid w:val="00DA6692"/>
    <w:rsid w:val="00DA77C7"/>
    <w:rsid w:val="00DB0922"/>
    <w:rsid w:val="00DB19F9"/>
    <w:rsid w:val="00DB2547"/>
    <w:rsid w:val="00DB25DE"/>
    <w:rsid w:val="00DB292A"/>
    <w:rsid w:val="00DB2BA4"/>
    <w:rsid w:val="00DB2C86"/>
    <w:rsid w:val="00DB2CBE"/>
    <w:rsid w:val="00DB3D2E"/>
    <w:rsid w:val="00DB424C"/>
    <w:rsid w:val="00DB43B7"/>
    <w:rsid w:val="00DB46EB"/>
    <w:rsid w:val="00DB4C93"/>
    <w:rsid w:val="00DB5B8A"/>
    <w:rsid w:val="00DB5D68"/>
    <w:rsid w:val="00DB6906"/>
    <w:rsid w:val="00DB771E"/>
    <w:rsid w:val="00DC01A5"/>
    <w:rsid w:val="00DC03FD"/>
    <w:rsid w:val="00DC0AFA"/>
    <w:rsid w:val="00DC0C64"/>
    <w:rsid w:val="00DC2060"/>
    <w:rsid w:val="00DC2F3D"/>
    <w:rsid w:val="00DC382F"/>
    <w:rsid w:val="00DC3FB0"/>
    <w:rsid w:val="00DC4B5B"/>
    <w:rsid w:val="00DC50FC"/>
    <w:rsid w:val="00DC5472"/>
    <w:rsid w:val="00DC5723"/>
    <w:rsid w:val="00DC5A38"/>
    <w:rsid w:val="00DC5FA8"/>
    <w:rsid w:val="00DC7470"/>
    <w:rsid w:val="00DC74A1"/>
    <w:rsid w:val="00DD0D01"/>
    <w:rsid w:val="00DD0EB3"/>
    <w:rsid w:val="00DD1258"/>
    <w:rsid w:val="00DD15D2"/>
    <w:rsid w:val="00DD17D5"/>
    <w:rsid w:val="00DD1DC4"/>
    <w:rsid w:val="00DD2508"/>
    <w:rsid w:val="00DD321B"/>
    <w:rsid w:val="00DD3476"/>
    <w:rsid w:val="00DD410F"/>
    <w:rsid w:val="00DD449A"/>
    <w:rsid w:val="00DD44BF"/>
    <w:rsid w:val="00DD457B"/>
    <w:rsid w:val="00DD47F8"/>
    <w:rsid w:val="00DD4AA6"/>
    <w:rsid w:val="00DD50BD"/>
    <w:rsid w:val="00DD5D48"/>
    <w:rsid w:val="00DD795A"/>
    <w:rsid w:val="00DE01A7"/>
    <w:rsid w:val="00DE09CD"/>
    <w:rsid w:val="00DE0CA7"/>
    <w:rsid w:val="00DE101A"/>
    <w:rsid w:val="00DE135A"/>
    <w:rsid w:val="00DE14C8"/>
    <w:rsid w:val="00DE202A"/>
    <w:rsid w:val="00DE2E3A"/>
    <w:rsid w:val="00DE444D"/>
    <w:rsid w:val="00DE5105"/>
    <w:rsid w:val="00DE5423"/>
    <w:rsid w:val="00DE58F5"/>
    <w:rsid w:val="00DE6043"/>
    <w:rsid w:val="00DE6216"/>
    <w:rsid w:val="00DE6E66"/>
    <w:rsid w:val="00DE7620"/>
    <w:rsid w:val="00DE7927"/>
    <w:rsid w:val="00DE7B00"/>
    <w:rsid w:val="00DF0039"/>
    <w:rsid w:val="00DF0224"/>
    <w:rsid w:val="00DF0E37"/>
    <w:rsid w:val="00DF259A"/>
    <w:rsid w:val="00DF292A"/>
    <w:rsid w:val="00DF3B17"/>
    <w:rsid w:val="00DF3F21"/>
    <w:rsid w:val="00DF3F55"/>
    <w:rsid w:val="00DF4353"/>
    <w:rsid w:val="00DF4423"/>
    <w:rsid w:val="00DF519A"/>
    <w:rsid w:val="00DF550C"/>
    <w:rsid w:val="00DF5834"/>
    <w:rsid w:val="00DF5A18"/>
    <w:rsid w:val="00DF5FCD"/>
    <w:rsid w:val="00DF6015"/>
    <w:rsid w:val="00DF652B"/>
    <w:rsid w:val="00E0014F"/>
    <w:rsid w:val="00E00207"/>
    <w:rsid w:val="00E0037A"/>
    <w:rsid w:val="00E00A59"/>
    <w:rsid w:val="00E01618"/>
    <w:rsid w:val="00E016CD"/>
    <w:rsid w:val="00E01B94"/>
    <w:rsid w:val="00E02946"/>
    <w:rsid w:val="00E02EA5"/>
    <w:rsid w:val="00E033EE"/>
    <w:rsid w:val="00E034CB"/>
    <w:rsid w:val="00E03743"/>
    <w:rsid w:val="00E04214"/>
    <w:rsid w:val="00E05E0F"/>
    <w:rsid w:val="00E062E2"/>
    <w:rsid w:val="00E06A0A"/>
    <w:rsid w:val="00E06CF7"/>
    <w:rsid w:val="00E079E2"/>
    <w:rsid w:val="00E102BE"/>
    <w:rsid w:val="00E11121"/>
    <w:rsid w:val="00E115EE"/>
    <w:rsid w:val="00E116D6"/>
    <w:rsid w:val="00E12265"/>
    <w:rsid w:val="00E12777"/>
    <w:rsid w:val="00E12F7B"/>
    <w:rsid w:val="00E130E1"/>
    <w:rsid w:val="00E1312A"/>
    <w:rsid w:val="00E13D1B"/>
    <w:rsid w:val="00E1471D"/>
    <w:rsid w:val="00E14B09"/>
    <w:rsid w:val="00E14CB9"/>
    <w:rsid w:val="00E14EBD"/>
    <w:rsid w:val="00E15192"/>
    <w:rsid w:val="00E151BA"/>
    <w:rsid w:val="00E151C6"/>
    <w:rsid w:val="00E15E06"/>
    <w:rsid w:val="00E16C53"/>
    <w:rsid w:val="00E16DC4"/>
    <w:rsid w:val="00E170CA"/>
    <w:rsid w:val="00E17108"/>
    <w:rsid w:val="00E1786C"/>
    <w:rsid w:val="00E208C8"/>
    <w:rsid w:val="00E20AA6"/>
    <w:rsid w:val="00E20BEE"/>
    <w:rsid w:val="00E216CA"/>
    <w:rsid w:val="00E22513"/>
    <w:rsid w:val="00E22F8B"/>
    <w:rsid w:val="00E23517"/>
    <w:rsid w:val="00E240B0"/>
    <w:rsid w:val="00E242D2"/>
    <w:rsid w:val="00E24B42"/>
    <w:rsid w:val="00E25941"/>
    <w:rsid w:val="00E25BC6"/>
    <w:rsid w:val="00E26961"/>
    <w:rsid w:val="00E26AEE"/>
    <w:rsid w:val="00E27041"/>
    <w:rsid w:val="00E27F5F"/>
    <w:rsid w:val="00E30269"/>
    <w:rsid w:val="00E304E9"/>
    <w:rsid w:val="00E319B2"/>
    <w:rsid w:val="00E31ABF"/>
    <w:rsid w:val="00E3225F"/>
    <w:rsid w:val="00E32914"/>
    <w:rsid w:val="00E32C70"/>
    <w:rsid w:val="00E332C3"/>
    <w:rsid w:val="00E336B0"/>
    <w:rsid w:val="00E3427D"/>
    <w:rsid w:val="00E347C7"/>
    <w:rsid w:val="00E348AC"/>
    <w:rsid w:val="00E35246"/>
    <w:rsid w:val="00E35779"/>
    <w:rsid w:val="00E35998"/>
    <w:rsid w:val="00E35BEF"/>
    <w:rsid w:val="00E36203"/>
    <w:rsid w:val="00E36207"/>
    <w:rsid w:val="00E36A68"/>
    <w:rsid w:val="00E40324"/>
    <w:rsid w:val="00E40BE0"/>
    <w:rsid w:val="00E40DDF"/>
    <w:rsid w:val="00E41855"/>
    <w:rsid w:val="00E4270A"/>
    <w:rsid w:val="00E43140"/>
    <w:rsid w:val="00E435EC"/>
    <w:rsid w:val="00E43657"/>
    <w:rsid w:val="00E447BE"/>
    <w:rsid w:val="00E44B54"/>
    <w:rsid w:val="00E44D78"/>
    <w:rsid w:val="00E45248"/>
    <w:rsid w:val="00E45315"/>
    <w:rsid w:val="00E46631"/>
    <w:rsid w:val="00E4677C"/>
    <w:rsid w:val="00E46D85"/>
    <w:rsid w:val="00E4781A"/>
    <w:rsid w:val="00E50010"/>
    <w:rsid w:val="00E506D2"/>
    <w:rsid w:val="00E507AF"/>
    <w:rsid w:val="00E50925"/>
    <w:rsid w:val="00E51159"/>
    <w:rsid w:val="00E512C6"/>
    <w:rsid w:val="00E5138E"/>
    <w:rsid w:val="00E51FA6"/>
    <w:rsid w:val="00E525F0"/>
    <w:rsid w:val="00E52F9F"/>
    <w:rsid w:val="00E52FAE"/>
    <w:rsid w:val="00E541B6"/>
    <w:rsid w:val="00E5454E"/>
    <w:rsid w:val="00E54873"/>
    <w:rsid w:val="00E54AF6"/>
    <w:rsid w:val="00E55383"/>
    <w:rsid w:val="00E55424"/>
    <w:rsid w:val="00E558D2"/>
    <w:rsid w:val="00E56819"/>
    <w:rsid w:val="00E56EB0"/>
    <w:rsid w:val="00E5708B"/>
    <w:rsid w:val="00E57C9A"/>
    <w:rsid w:val="00E57F02"/>
    <w:rsid w:val="00E60108"/>
    <w:rsid w:val="00E60341"/>
    <w:rsid w:val="00E60503"/>
    <w:rsid w:val="00E605C8"/>
    <w:rsid w:val="00E60AEB"/>
    <w:rsid w:val="00E614C3"/>
    <w:rsid w:val="00E61892"/>
    <w:rsid w:val="00E61C87"/>
    <w:rsid w:val="00E62492"/>
    <w:rsid w:val="00E62736"/>
    <w:rsid w:val="00E62863"/>
    <w:rsid w:val="00E632AF"/>
    <w:rsid w:val="00E63339"/>
    <w:rsid w:val="00E63E9C"/>
    <w:rsid w:val="00E643CC"/>
    <w:rsid w:val="00E64740"/>
    <w:rsid w:val="00E6524B"/>
    <w:rsid w:val="00E658F7"/>
    <w:rsid w:val="00E662CD"/>
    <w:rsid w:val="00E6660E"/>
    <w:rsid w:val="00E66960"/>
    <w:rsid w:val="00E66FC5"/>
    <w:rsid w:val="00E671AE"/>
    <w:rsid w:val="00E71293"/>
    <w:rsid w:val="00E71669"/>
    <w:rsid w:val="00E716C2"/>
    <w:rsid w:val="00E71AF6"/>
    <w:rsid w:val="00E71C8B"/>
    <w:rsid w:val="00E71CC7"/>
    <w:rsid w:val="00E723A9"/>
    <w:rsid w:val="00E7370E"/>
    <w:rsid w:val="00E73BB4"/>
    <w:rsid w:val="00E73C64"/>
    <w:rsid w:val="00E73FC0"/>
    <w:rsid w:val="00E73FE7"/>
    <w:rsid w:val="00E74707"/>
    <w:rsid w:val="00E74E17"/>
    <w:rsid w:val="00E75AAE"/>
    <w:rsid w:val="00E76199"/>
    <w:rsid w:val="00E76384"/>
    <w:rsid w:val="00E76460"/>
    <w:rsid w:val="00E76FA9"/>
    <w:rsid w:val="00E772EF"/>
    <w:rsid w:val="00E77C82"/>
    <w:rsid w:val="00E80765"/>
    <w:rsid w:val="00E8105D"/>
    <w:rsid w:val="00E818A7"/>
    <w:rsid w:val="00E819FE"/>
    <w:rsid w:val="00E81B61"/>
    <w:rsid w:val="00E82128"/>
    <w:rsid w:val="00E83576"/>
    <w:rsid w:val="00E838D4"/>
    <w:rsid w:val="00E84018"/>
    <w:rsid w:val="00E84056"/>
    <w:rsid w:val="00E84B7B"/>
    <w:rsid w:val="00E84FAB"/>
    <w:rsid w:val="00E8539B"/>
    <w:rsid w:val="00E85DE9"/>
    <w:rsid w:val="00E8619F"/>
    <w:rsid w:val="00E87162"/>
    <w:rsid w:val="00E871D8"/>
    <w:rsid w:val="00E874F2"/>
    <w:rsid w:val="00E9036D"/>
    <w:rsid w:val="00E917BC"/>
    <w:rsid w:val="00E92195"/>
    <w:rsid w:val="00E922AB"/>
    <w:rsid w:val="00E924DB"/>
    <w:rsid w:val="00E92772"/>
    <w:rsid w:val="00E947AB"/>
    <w:rsid w:val="00E9521F"/>
    <w:rsid w:val="00E95CBF"/>
    <w:rsid w:val="00E96963"/>
    <w:rsid w:val="00E978CB"/>
    <w:rsid w:val="00E979C0"/>
    <w:rsid w:val="00E97CA0"/>
    <w:rsid w:val="00EA1456"/>
    <w:rsid w:val="00EA183A"/>
    <w:rsid w:val="00EA2C7D"/>
    <w:rsid w:val="00EA2C95"/>
    <w:rsid w:val="00EA2E29"/>
    <w:rsid w:val="00EA309B"/>
    <w:rsid w:val="00EA3978"/>
    <w:rsid w:val="00EA3BC4"/>
    <w:rsid w:val="00EA3D57"/>
    <w:rsid w:val="00EA4E90"/>
    <w:rsid w:val="00EA529A"/>
    <w:rsid w:val="00EA52E2"/>
    <w:rsid w:val="00EA5E71"/>
    <w:rsid w:val="00EA6125"/>
    <w:rsid w:val="00EA613D"/>
    <w:rsid w:val="00EA6E09"/>
    <w:rsid w:val="00EA70AA"/>
    <w:rsid w:val="00EA72E7"/>
    <w:rsid w:val="00EA7714"/>
    <w:rsid w:val="00EB02EF"/>
    <w:rsid w:val="00EB0AD2"/>
    <w:rsid w:val="00EB10B2"/>
    <w:rsid w:val="00EB1BBD"/>
    <w:rsid w:val="00EB2E0C"/>
    <w:rsid w:val="00EB33E9"/>
    <w:rsid w:val="00EB451B"/>
    <w:rsid w:val="00EB52ED"/>
    <w:rsid w:val="00EB5BD9"/>
    <w:rsid w:val="00EB70D4"/>
    <w:rsid w:val="00EB749E"/>
    <w:rsid w:val="00EB7AA0"/>
    <w:rsid w:val="00EC09FE"/>
    <w:rsid w:val="00EC16CF"/>
    <w:rsid w:val="00EC1840"/>
    <w:rsid w:val="00EC1A44"/>
    <w:rsid w:val="00EC2D28"/>
    <w:rsid w:val="00EC36ED"/>
    <w:rsid w:val="00EC4FC8"/>
    <w:rsid w:val="00EC56A7"/>
    <w:rsid w:val="00EC59D6"/>
    <w:rsid w:val="00EC603B"/>
    <w:rsid w:val="00EC7174"/>
    <w:rsid w:val="00EC7CCE"/>
    <w:rsid w:val="00EC7ED8"/>
    <w:rsid w:val="00ED01DC"/>
    <w:rsid w:val="00ED1B66"/>
    <w:rsid w:val="00ED1F71"/>
    <w:rsid w:val="00ED2737"/>
    <w:rsid w:val="00ED2B34"/>
    <w:rsid w:val="00ED33E4"/>
    <w:rsid w:val="00ED3822"/>
    <w:rsid w:val="00ED39B3"/>
    <w:rsid w:val="00ED3A31"/>
    <w:rsid w:val="00ED45E8"/>
    <w:rsid w:val="00ED4AE3"/>
    <w:rsid w:val="00ED567F"/>
    <w:rsid w:val="00ED5BF1"/>
    <w:rsid w:val="00ED5EB7"/>
    <w:rsid w:val="00ED645B"/>
    <w:rsid w:val="00ED6612"/>
    <w:rsid w:val="00ED6906"/>
    <w:rsid w:val="00ED6D60"/>
    <w:rsid w:val="00ED7943"/>
    <w:rsid w:val="00ED7D9B"/>
    <w:rsid w:val="00EE057E"/>
    <w:rsid w:val="00EE0A1C"/>
    <w:rsid w:val="00EE0D8F"/>
    <w:rsid w:val="00EE2324"/>
    <w:rsid w:val="00EE2871"/>
    <w:rsid w:val="00EE2F9F"/>
    <w:rsid w:val="00EE3057"/>
    <w:rsid w:val="00EE3974"/>
    <w:rsid w:val="00EE4BA5"/>
    <w:rsid w:val="00EE4C03"/>
    <w:rsid w:val="00EE4EE1"/>
    <w:rsid w:val="00EE5179"/>
    <w:rsid w:val="00EE5238"/>
    <w:rsid w:val="00EE59E4"/>
    <w:rsid w:val="00EE60EB"/>
    <w:rsid w:val="00EF0B9F"/>
    <w:rsid w:val="00EF0E5B"/>
    <w:rsid w:val="00EF1ABD"/>
    <w:rsid w:val="00EF1BF5"/>
    <w:rsid w:val="00EF2D48"/>
    <w:rsid w:val="00EF3F00"/>
    <w:rsid w:val="00EF4285"/>
    <w:rsid w:val="00EF4A8B"/>
    <w:rsid w:val="00EF4E6B"/>
    <w:rsid w:val="00EF50A6"/>
    <w:rsid w:val="00EF5358"/>
    <w:rsid w:val="00EF6176"/>
    <w:rsid w:val="00EF7EA6"/>
    <w:rsid w:val="00F014C8"/>
    <w:rsid w:val="00F030E0"/>
    <w:rsid w:val="00F03473"/>
    <w:rsid w:val="00F03C91"/>
    <w:rsid w:val="00F0444E"/>
    <w:rsid w:val="00F046CC"/>
    <w:rsid w:val="00F0470A"/>
    <w:rsid w:val="00F04AF9"/>
    <w:rsid w:val="00F051DB"/>
    <w:rsid w:val="00F053CB"/>
    <w:rsid w:val="00F0609A"/>
    <w:rsid w:val="00F06106"/>
    <w:rsid w:val="00F06576"/>
    <w:rsid w:val="00F06F7E"/>
    <w:rsid w:val="00F07995"/>
    <w:rsid w:val="00F11898"/>
    <w:rsid w:val="00F11BEF"/>
    <w:rsid w:val="00F1238A"/>
    <w:rsid w:val="00F12A76"/>
    <w:rsid w:val="00F12B7F"/>
    <w:rsid w:val="00F12C29"/>
    <w:rsid w:val="00F12EA4"/>
    <w:rsid w:val="00F1467D"/>
    <w:rsid w:val="00F148E0"/>
    <w:rsid w:val="00F14E3B"/>
    <w:rsid w:val="00F15436"/>
    <w:rsid w:val="00F157C6"/>
    <w:rsid w:val="00F15A66"/>
    <w:rsid w:val="00F15D93"/>
    <w:rsid w:val="00F16E9B"/>
    <w:rsid w:val="00F1743D"/>
    <w:rsid w:val="00F17848"/>
    <w:rsid w:val="00F17D40"/>
    <w:rsid w:val="00F17F6B"/>
    <w:rsid w:val="00F20150"/>
    <w:rsid w:val="00F20CE3"/>
    <w:rsid w:val="00F20E92"/>
    <w:rsid w:val="00F21047"/>
    <w:rsid w:val="00F224C5"/>
    <w:rsid w:val="00F2259D"/>
    <w:rsid w:val="00F225A9"/>
    <w:rsid w:val="00F22CF6"/>
    <w:rsid w:val="00F22F9D"/>
    <w:rsid w:val="00F23757"/>
    <w:rsid w:val="00F237F2"/>
    <w:rsid w:val="00F23DFD"/>
    <w:rsid w:val="00F25403"/>
    <w:rsid w:val="00F257AA"/>
    <w:rsid w:val="00F2589C"/>
    <w:rsid w:val="00F25DB2"/>
    <w:rsid w:val="00F26095"/>
    <w:rsid w:val="00F264FD"/>
    <w:rsid w:val="00F270F5"/>
    <w:rsid w:val="00F279A8"/>
    <w:rsid w:val="00F27CAB"/>
    <w:rsid w:val="00F308BC"/>
    <w:rsid w:val="00F30D5B"/>
    <w:rsid w:val="00F30E4E"/>
    <w:rsid w:val="00F31053"/>
    <w:rsid w:val="00F31799"/>
    <w:rsid w:val="00F31CFA"/>
    <w:rsid w:val="00F320EB"/>
    <w:rsid w:val="00F33425"/>
    <w:rsid w:val="00F33AAF"/>
    <w:rsid w:val="00F33D23"/>
    <w:rsid w:val="00F353DE"/>
    <w:rsid w:val="00F3541B"/>
    <w:rsid w:val="00F358C2"/>
    <w:rsid w:val="00F3599F"/>
    <w:rsid w:val="00F35A49"/>
    <w:rsid w:val="00F36B09"/>
    <w:rsid w:val="00F37011"/>
    <w:rsid w:val="00F373F0"/>
    <w:rsid w:val="00F37500"/>
    <w:rsid w:val="00F375B1"/>
    <w:rsid w:val="00F37718"/>
    <w:rsid w:val="00F40410"/>
    <w:rsid w:val="00F40E7F"/>
    <w:rsid w:val="00F41D0D"/>
    <w:rsid w:val="00F4216B"/>
    <w:rsid w:val="00F42624"/>
    <w:rsid w:val="00F431CE"/>
    <w:rsid w:val="00F4345E"/>
    <w:rsid w:val="00F434BF"/>
    <w:rsid w:val="00F43E66"/>
    <w:rsid w:val="00F44093"/>
    <w:rsid w:val="00F44134"/>
    <w:rsid w:val="00F45136"/>
    <w:rsid w:val="00F451D2"/>
    <w:rsid w:val="00F451FA"/>
    <w:rsid w:val="00F45B13"/>
    <w:rsid w:val="00F45EC6"/>
    <w:rsid w:val="00F4692C"/>
    <w:rsid w:val="00F46984"/>
    <w:rsid w:val="00F46B6E"/>
    <w:rsid w:val="00F46E79"/>
    <w:rsid w:val="00F47FE3"/>
    <w:rsid w:val="00F506D8"/>
    <w:rsid w:val="00F50A7B"/>
    <w:rsid w:val="00F518D1"/>
    <w:rsid w:val="00F51FAD"/>
    <w:rsid w:val="00F5255B"/>
    <w:rsid w:val="00F5277F"/>
    <w:rsid w:val="00F52A0F"/>
    <w:rsid w:val="00F52ECD"/>
    <w:rsid w:val="00F5358C"/>
    <w:rsid w:val="00F53B87"/>
    <w:rsid w:val="00F54531"/>
    <w:rsid w:val="00F55041"/>
    <w:rsid w:val="00F550CE"/>
    <w:rsid w:val="00F55175"/>
    <w:rsid w:val="00F553CC"/>
    <w:rsid w:val="00F55C6F"/>
    <w:rsid w:val="00F56AD3"/>
    <w:rsid w:val="00F56D1C"/>
    <w:rsid w:val="00F56F28"/>
    <w:rsid w:val="00F57B1C"/>
    <w:rsid w:val="00F6027A"/>
    <w:rsid w:val="00F6068A"/>
    <w:rsid w:val="00F60B39"/>
    <w:rsid w:val="00F6135C"/>
    <w:rsid w:val="00F6270B"/>
    <w:rsid w:val="00F62CAC"/>
    <w:rsid w:val="00F63F87"/>
    <w:rsid w:val="00F64CA0"/>
    <w:rsid w:val="00F6518C"/>
    <w:rsid w:val="00F65785"/>
    <w:rsid w:val="00F657F0"/>
    <w:rsid w:val="00F66229"/>
    <w:rsid w:val="00F669B7"/>
    <w:rsid w:val="00F66FE5"/>
    <w:rsid w:val="00F673C7"/>
    <w:rsid w:val="00F67674"/>
    <w:rsid w:val="00F67915"/>
    <w:rsid w:val="00F67C8A"/>
    <w:rsid w:val="00F702CC"/>
    <w:rsid w:val="00F70FAC"/>
    <w:rsid w:val="00F71EAA"/>
    <w:rsid w:val="00F72C66"/>
    <w:rsid w:val="00F730D8"/>
    <w:rsid w:val="00F73841"/>
    <w:rsid w:val="00F741D0"/>
    <w:rsid w:val="00F74606"/>
    <w:rsid w:val="00F74946"/>
    <w:rsid w:val="00F74AA6"/>
    <w:rsid w:val="00F750CC"/>
    <w:rsid w:val="00F75946"/>
    <w:rsid w:val="00F75F86"/>
    <w:rsid w:val="00F76158"/>
    <w:rsid w:val="00F76CB2"/>
    <w:rsid w:val="00F7724D"/>
    <w:rsid w:val="00F77F17"/>
    <w:rsid w:val="00F8021E"/>
    <w:rsid w:val="00F81014"/>
    <w:rsid w:val="00F831D8"/>
    <w:rsid w:val="00F83579"/>
    <w:rsid w:val="00F84A1F"/>
    <w:rsid w:val="00F84FE3"/>
    <w:rsid w:val="00F850FA"/>
    <w:rsid w:val="00F85A05"/>
    <w:rsid w:val="00F85EC4"/>
    <w:rsid w:val="00F86137"/>
    <w:rsid w:val="00F87401"/>
    <w:rsid w:val="00F87A5C"/>
    <w:rsid w:val="00F90808"/>
    <w:rsid w:val="00F90B1A"/>
    <w:rsid w:val="00F9132C"/>
    <w:rsid w:val="00F91A79"/>
    <w:rsid w:val="00F91BE5"/>
    <w:rsid w:val="00F92579"/>
    <w:rsid w:val="00F93639"/>
    <w:rsid w:val="00F9531F"/>
    <w:rsid w:val="00F95406"/>
    <w:rsid w:val="00F975C3"/>
    <w:rsid w:val="00F97E41"/>
    <w:rsid w:val="00FA0065"/>
    <w:rsid w:val="00FA0A23"/>
    <w:rsid w:val="00FA170A"/>
    <w:rsid w:val="00FA1B5B"/>
    <w:rsid w:val="00FA20E5"/>
    <w:rsid w:val="00FA3025"/>
    <w:rsid w:val="00FA3C83"/>
    <w:rsid w:val="00FA3E8A"/>
    <w:rsid w:val="00FA45E3"/>
    <w:rsid w:val="00FA51D2"/>
    <w:rsid w:val="00FA54EB"/>
    <w:rsid w:val="00FA5D8D"/>
    <w:rsid w:val="00FA5DCC"/>
    <w:rsid w:val="00FA7E08"/>
    <w:rsid w:val="00FA7E93"/>
    <w:rsid w:val="00FA7F33"/>
    <w:rsid w:val="00FB01D5"/>
    <w:rsid w:val="00FB02B6"/>
    <w:rsid w:val="00FB0394"/>
    <w:rsid w:val="00FB1195"/>
    <w:rsid w:val="00FB1693"/>
    <w:rsid w:val="00FB3275"/>
    <w:rsid w:val="00FB369A"/>
    <w:rsid w:val="00FB3AA2"/>
    <w:rsid w:val="00FB48B9"/>
    <w:rsid w:val="00FB5421"/>
    <w:rsid w:val="00FB596C"/>
    <w:rsid w:val="00FB59FC"/>
    <w:rsid w:val="00FB6599"/>
    <w:rsid w:val="00FB74BA"/>
    <w:rsid w:val="00FC01B6"/>
    <w:rsid w:val="00FC03CC"/>
    <w:rsid w:val="00FC0629"/>
    <w:rsid w:val="00FC0645"/>
    <w:rsid w:val="00FC204F"/>
    <w:rsid w:val="00FC206C"/>
    <w:rsid w:val="00FC235D"/>
    <w:rsid w:val="00FC251C"/>
    <w:rsid w:val="00FC2629"/>
    <w:rsid w:val="00FC34B7"/>
    <w:rsid w:val="00FC3526"/>
    <w:rsid w:val="00FC3576"/>
    <w:rsid w:val="00FC38DA"/>
    <w:rsid w:val="00FC4272"/>
    <w:rsid w:val="00FC4AA5"/>
    <w:rsid w:val="00FC4D15"/>
    <w:rsid w:val="00FC59F3"/>
    <w:rsid w:val="00FC5CEF"/>
    <w:rsid w:val="00FC5DFE"/>
    <w:rsid w:val="00FC6275"/>
    <w:rsid w:val="00FC68EC"/>
    <w:rsid w:val="00FC6FDC"/>
    <w:rsid w:val="00FC72FC"/>
    <w:rsid w:val="00FC79AB"/>
    <w:rsid w:val="00FD0950"/>
    <w:rsid w:val="00FD1297"/>
    <w:rsid w:val="00FD143E"/>
    <w:rsid w:val="00FD1E4B"/>
    <w:rsid w:val="00FD3075"/>
    <w:rsid w:val="00FD37B9"/>
    <w:rsid w:val="00FD3AA3"/>
    <w:rsid w:val="00FD41F6"/>
    <w:rsid w:val="00FD43B1"/>
    <w:rsid w:val="00FD4710"/>
    <w:rsid w:val="00FD4779"/>
    <w:rsid w:val="00FD4D1E"/>
    <w:rsid w:val="00FD62E5"/>
    <w:rsid w:val="00FD647A"/>
    <w:rsid w:val="00FD6AC6"/>
    <w:rsid w:val="00FD6FE9"/>
    <w:rsid w:val="00FD7300"/>
    <w:rsid w:val="00FD75F4"/>
    <w:rsid w:val="00FD7FEC"/>
    <w:rsid w:val="00FE03C8"/>
    <w:rsid w:val="00FE100F"/>
    <w:rsid w:val="00FE2CFB"/>
    <w:rsid w:val="00FE37DA"/>
    <w:rsid w:val="00FE4375"/>
    <w:rsid w:val="00FE45D3"/>
    <w:rsid w:val="00FE51CC"/>
    <w:rsid w:val="00FE57CC"/>
    <w:rsid w:val="00FE5B20"/>
    <w:rsid w:val="00FE64CB"/>
    <w:rsid w:val="00FE6883"/>
    <w:rsid w:val="00FE7574"/>
    <w:rsid w:val="00FE77B4"/>
    <w:rsid w:val="00FF048D"/>
    <w:rsid w:val="00FF0732"/>
    <w:rsid w:val="00FF1A48"/>
    <w:rsid w:val="00FF1B04"/>
    <w:rsid w:val="00FF1C19"/>
    <w:rsid w:val="00FF1CF7"/>
    <w:rsid w:val="00FF1F17"/>
    <w:rsid w:val="00FF34B6"/>
    <w:rsid w:val="00FF4659"/>
    <w:rsid w:val="00FF5533"/>
    <w:rsid w:val="00FF55FB"/>
    <w:rsid w:val="00FF5C71"/>
    <w:rsid w:val="00FF5E83"/>
    <w:rsid w:val="00FF6DF6"/>
    <w:rsid w:val="00FF7A6C"/>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C305259C-DB83-45AB-A882-4F6CAED4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68EC"/>
    <w:rPr>
      <w:rFonts w:ascii="Arial" w:hAnsi="Arial" w:cs="Arial"/>
      <w:sz w:val="24"/>
      <w:szCs w:val="24"/>
    </w:rPr>
  </w:style>
  <w:style w:type="paragraph" w:styleId="Kop1">
    <w:name w:val="heading 1"/>
    <w:basedOn w:val="Standaard"/>
    <w:next w:val="Standaard"/>
    <w:link w:val="Kop1Char"/>
    <w:qFormat/>
    <w:rsid w:val="00157063"/>
    <w:pPr>
      <w:keepNext/>
      <w:outlineLvl w:val="0"/>
    </w:pPr>
    <w:rPr>
      <w:szCs w:val="20"/>
      <w:lang w:val="pt-BR"/>
    </w:rPr>
  </w:style>
  <w:style w:type="paragraph" w:styleId="Kop2">
    <w:name w:val="heading 2"/>
    <w:basedOn w:val="Standaard"/>
    <w:next w:val="Standaard"/>
    <w:qFormat/>
    <w:rsid w:val="00BA1024"/>
    <w:pPr>
      <w:keepNext/>
      <w:spacing w:before="240" w:after="60"/>
      <w:outlineLvl w:val="1"/>
    </w:pPr>
    <w:rPr>
      <w:b/>
      <w:bCs/>
      <w:i/>
      <w:iCs/>
      <w:sz w:val="28"/>
      <w:szCs w:val="28"/>
    </w:rPr>
  </w:style>
  <w:style w:type="paragraph" w:styleId="Kop3">
    <w:name w:val="heading 3"/>
    <w:basedOn w:val="Standaard"/>
    <w:next w:val="Standaard"/>
    <w:qFormat/>
    <w:rsid w:val="00CB4C19"/>
    <w:pPr>
      <w:keepNext/>
      <w:spacing w:before="240" w:after="60"/>
      <w:outlineLvl w:val="2"/>
    </w:pPr>
    <w:rPr>
      <w:b/>
      <w:bCs/>
      <w:sz w:val="26"/>
      <w:szCs w:val="26"/>
    </w:rPr>
  </w:style>
  <w:style w:type="paragraph" w:styleId="Kop6">
    <w:name w:val="heading 6"/>
    <w:basedOn w:val="Standaard"/>
    <w:next w:val="Standaard"/>
    <w:qFormat/>
    <w:rsid w:val="000D4ACD"/>
    <w:pPr>
      <w:keepNext/>
      <w:ind w:left="708" w:firstLine="708"/>
      <w:outlineLvl w:val="5"/>
    </w:pPr>
    <w:rPr>
      <w:b/>
      <w:bCs/>
      <w:sz w:val="32"/>
    </w:rPr>
  </w:style>
  <w:style w:type="paragraph" w:styleId="Kop8">
    <w:name w:val="heading 8"/>
    <w:basedOn w:val="Standaard"/>
    <w:next w:val="Standaard"/>
    <w:link w:val="Kop8Char"/>
    <w:qFormat/>
    <w:rsid w:val="000D4ACD"/>
    <w:pPr>
      <w:keepNext/>
      <w:ind w:firstLine="708"/>
      <w:outlineLvl w:val="7"/>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F50A6"/>
    <w:rPr>
      <w:color w:val="0000FF"/>
      <w:u w:val="single"/>
    </w:rPr>
  </w:style>
  <w:style w:type="paragraph" w:styleId="Voettekst">
    <w:name w:val="footer"/>
    <w:basedOn w:val="Standaard"/>
    <w:link w:val="VoettekstChar"/>
    <w:uiPriority w:val="99"/>
    <w:rsid w:val="00336C15"/>
    <w:pPr>
      <w:tabs>
        <w:tab w:val="center" w:pos="4536"/>
        <w:tab w:val="right" w:pos="9072"/>
      </w:tabs>
    </w:pPr>
  </w:style>
  <w:style w:type="character" w:styleId="Paginanummer">
    <w:name w:val="page number"/>
    <w:basedOn w:val="Standaardalinea-lettertype"/>
    <w:rsid w:val="00336C15"/>
  </w:style>
  <w:style w:type="paragraph" w:styleId="Koptekst">
    <w:name w:val="header"/>
    <w:basedOn w:val="Standaard"/>
    <w:rsid w:val="00157063"/>
    <w:pPr>
      <w:tabs>
        <w:tab w:val="center" w:pos="4536"/>
        <w:tab w:val="right" w:pos="9072"/>
      </w:tabs>
    </w:pPr>
  </w:style>
  <w:style w:type="paragraph" w:styleId="Ballontekst">
    <w:name w:val="Balloon Text"/>
    <w:basedOn w:val="Standaard"/>
    <w:semiHidden/>
    <w:rsid w:val="00157063"/>
    <w:rPr>
      <w:rFonts w:ascii="Tahoma" w:hAnsi="Tahoma" w:cs="Tahoma"/>
      <w:sz w:val="16"/>
      <w:szCs w:val="16"/>
    </w:rPr>
  </w:style>
  <w:style w:type="character" w:styleId="GevolgdeHyperlink">
    <w:name w:val="FollowedHyperlink"/>
    <w:rsid w:val="00D01933"/>
    <w:rPr>
      <w:color w:val="800080"/>
      <w:u w:val="single"/>
    </w:rPr>
  </w:style>
  <w:style w:type="paragraph" w:styleId="Plattetekst">
    <w:name w:val="Body Text"/>
    <w:basedOn w:val="Standaard"/>
    <w:rsid w:val="00BA1024"/>
    <w:rPr>
      <w:sz w:val="32"/>
    </w:rPr>
  </w:style>
  <w:style w:type="paragraph" w:styleId="Plattetekst2">
    <w:name w:val="Body Text 2"/>
    <w:basedOn w:val="Standaard"/>
    <w:rsid w:val="00BA1024"/>
    <w:rPr>
      <w:sz w:val="28"/>
    </w:rPr>
  </w:style>
  <w:style w:type="paragraph" w:styleId="Normaalweb">
    <w:name w:val="Normal (Web)"/>
    <w:basedOn w:val="Standaard"/>
    <w:rsid w:val="00A81455"/>
    <w:pPr>
      <w:spacing w:before="100" w:beforeAutospacing="1" w:after="100" w:afterAutospacing="1"/>
    </w:pPr>
  </w:style>
  <w:style w:type="character" w:styleId="Zwaar">
    <w:name w:val="Strong"/>
    <w:uiPriority w:val="22"/>
    <w:qFormat/>
    <w:rsid w:val="006D79F7"/>
    <w:rPr>
      <w:b/>
      <w:bCs/>
    </w:rPr>
  </w:style>
  <w:style w:type="paragraph" w:styleId="Lijstopsomteken">
    <w:name w:val="List Bullet"/>
    <w:basedOn w:val="Standaard"/>
    <w:autoRedefine/>
    <w:rsid w:val="0042725A"/>
    <w:rPr>
      <w:rFonts w:ascii="Verdana" w:hAnsi="Verdana"/>
      <w:sz w:val="20"/>
      <w:szCs w:val="20"/>
    </w:rPr>
  </w:style>
  <w:style w:type="character" w:styleId="Nadruk">
    <w:name w:val="Emphasis"/>
    <w:uiPriority w:val="20"/>
    <w:qFormat/>
    <w:rsid w:val="00D972BE"/>
    <w:rPr>
      <w:i/>
      <w:iCs/>
    </w:rPr>
  </w:style>
  <w:style w:type="paragraph" w:styleId="Lijst">
    <w:name w:val="List"/>
    <w:basedOn w:val="Standaard"/>
    <w:rsid w:val="0037763F"/>
    <w:pPr>
      <w:ind w:left="283" w:hanging="283"/>
    </w:pPr>
  </w:style>
  <w:style w:type="paragraph" w:styleId="Lijstopsomteken2">
    <w:name w:val="List Bullet 2"/>
    <w:basedOn w:val="Standaard"/>
    <w:autoRedefine/>
    <w:rsid w:val="0037763F"/>
    <w:pPr>
      <w:numPr>
        <w:numId w:val="1"/>
      </w:numPr>
    </w:pPr>
  </w:style>
  <w:style w:type="paragraph" w:styleId="Plattetekst3">
    <w:name w:val="Body Text 3"/>
    <w:basedOn w:val="Standaard"/>
    <w:rsid w:val="00F12EA4"/>
    <w:pPr>
      <w:spacing w:after="120"/>
    </w:pPr>
    <w:rPr>
      <w:sz w:val="16"/>
      <w:szCs w:val="16"/>
    </w:rPr>
  </w:style>
  <w:style w:type="table" w:styleId="Tabelraster">
    <w:name w:val="Table Grid"/>
    <w:basedOn w:val="Standaardtabel"/>
    <w:rsid w:val="008F5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506D8"/>
    <w:rPr>
      <w:rFonts w:ascii="Verdana" w:hAnsi="Verdana" w:hint="default"/>
      <w:b w:val="0"/>
      <w:bCs w:val="0"/>
      <w:strike w:val="0"/>
      <w:dstrike w:val="0"/>
      <w:color w:val="4C82A8"/>
      <w:sz w:val="15"/>
      <w:szCs w:val="15"/>
      <w:u w:val="none"/>
      <w:effect w:val="none"/>
    </w:rPr>
  </w:style>
  <w:style w:type="paragraph" w:styleId="Documentstructuur">
    <w:name w:val="Document Map"/>
    <w:basedOn w:val="Standaard"/>
    <w:semiHidden/>
    <w:rsid w:val="003E10B4"/>
    <w:pPr>
      <w:shd w:val="clear" w:color="auto" w:fill="000080"/>
    </w:pPr>
    <w:rPr>
      <w:rFonts w:ascii="Tahoma" w:hAnsi="Tahoma" w:cs="Tahoma"/>
      <w:sz w:val="20"/>
      <w:szCs w:val="20"/>
    </w:rPr>
  </w:style>
  <w:style w:type="paragraph" w:styleId="Plattetekstinspringen">
    <w:name w:val="Body Text Indent"/>
    <w:basedOn w:val="Standaard"/>
    <w:rsid w:val="000D4ACD"/>
    <w:pPr>
      <w:ind w:left="720"/>
    </w:pPr>
  </w:style>
  <w:style w:type="paragraph" w:styleId="Plattetekstinspringen2">
    <w:name w:val="Body Text Indent 2"/>
    <w:basedOn w:val="Standaard"/>
    <w:rsid w:val="000D4ACD"/>
    <w:pPr>
      <w:ind w:left="1416"/>
      <w:jc w:val="both"/>
    </w:pPr>
  </w:style>
  <w:style w:type="character" w:customStyle="1" w:styleId="kopcontent1">
    <w:name w:val="kop_content1"/>
    <w:rsid w:val="00F6270B"/>
    <w:rPr>
      <w:rFonts w:ascii="Verdana" w:hAnsi="Verdana" w:hint="default"/>
      <w:b/>
      <w:bCs/>
      <w:color w:val="E05B00"/>
      <w:sz w:val="21"/>
      <w:szCs w:val="21"/>
    </w:rPr>
  </w:style>
  <w:style w:type="paragraph" w:styleId="Geenafstand">
    <w:name w:val="No Spacing"/>
    <w:uiPriority w:val="1"/>
    <w:qFormat/>
    <w:rsid w:val="00B50320"/>
    <w:rPr>
      <w:sz w:val="24"/>
      <w:szCs w:val="24"/>
    </w:rPr>
  </w:style>
  <w:style w:type="character" w:customStyle="1" w:styleId="Kop8Char">
    <w:name w:val="Kop 8 Char"/>
    <w:link w:val="Kop8"/>
    <w:rsid w:val="00081ADC"/>
    <w:rPr>
      <w:rFonts w:ascii="Arial" w:hAnsi="Arial" w:cs="Arial"/>
      <w:b/>
      <w:bCs/>
      <w:sz w:val="24"/>
      <w:szCs w:val="24"/>
    </w:rPr>
  </w:style>
  <w:style w:type="character" w:customStyle="1" w:styleId="VoettekstChar">
    <w:name w:val="Voettekst Char"/>
    <w:link w:val="Voettekst"/>
    <w:uiPriority w:val="99"/>
    <w:rsid w:val="0053211C"/>
    <w:rPr>
      <w:sz w:val="24"/>
      <w:szCs w:val="24"/>
    </w:rPr>
  </w:style>
  <w:style w:type="paragraph" w:customStyle="1" w:styleId="kopcontent">
    <w:name w:val="kop_content"/>
    <w:basedOn w:val="Standaard"/>
    <w:rsid w:val="005B2AF9"/>
    <w:pPr>
      <w:spacing w:before="100" w:beforeAutospacing="1" w:after="100" w:afterAutospacing="1"/>
    </w:pPr>
  </w:style>
  <w:style w:type="character" w:customStyle="1" w:styleId="kop">
    <w:name w:val="kop"/>
    <w:basedOn w:val="Standaardalinea-lettertype"/>
    <w:rsid w:val="005B2AF9"/>
  </w:style>
  <w:style w:type="character" w:customStyle="1" w:styleId="ecxapple-style-span">
    <w:name w:val="ecxapple-style-span"/>
    <w:basedOn w:val="Standaardalinea-lettertype"/>
    <w:rsid w:val="003D63ED"/>
  </w:style>
  <w:style w:type="paragraph" w:customStyle="1" w:styleId="Default">
    <w:name w:val="Default"/>
    <w:rsid w:val="0054649E"/>
    <w:pPr>
      <w:autoSpaceDE w:val="0"/>
      <w:autoSpaceDN w:val="0"/>
      <w:adjustRightInd w:val="0"/>
    </w:pPr>
    <w:rPr>
      <w:rFonts w:ascii="Arial" w:eastAsia="Arial" w:hAnsi="Arial" w:cs="Arial"/>
      <w:color w:val="000000"/>
      <w:sz w:val="24"/>
      <w:szCs w:val="24"/>
    </w:rPr>
  </w:style>
  <w:style w:type="character" w:customStyle="1" w:styleId="Kop1Char">
    <w:name w:val="Kop 1 Char"/>
    <w:link w:val="Kop1"/>
    <w:rsid w:val="000F0F26"/>
    <w:rPr>
      <w:rFonts w:ascii="Arial" w:hAnsi="Arial" w:cs="Arial"/>
      <w:sz w:val="24"/>
      <w:lang w:val="pt-BR"/>
    </w:rPr>
  </w:style>
  <w:style w:type="paragraph" w:styleId="Lijstalinea">
    <w:name w:val="List Paragraph"/>
    <w:basedOn w:val="Standaard"/>
    <w:uiPriority w:val="34"/>
    <w:qFormat/>
    <w:rsid w:val="00FF1F17"/>
    <w:pPr>
      <w:ind w:left="720"/>
      <w:contextualSpacing/>
    </w:pPr>
    <w:rPr>
      <w:rFonts w:ascii="Times New Roman" w:hAnsi="Times New Roman" w:cs="Times New Roman"/>
    </w:rPr>
  </w:style>
  <w:style w:type="paragraph" w:customStyle="1" w:styleId="artmiddle">
    <w:name w:val="artmiddle"/>
    <w:basedOn w:val="Standaard"/>
    <w:rsid w:val="001A1C41"/>
    <w:pPr>
      <w:spacing w:before="150"/>
    </w:pPr>
    <w:rPr>
      <w:rFonts w:ascii="Verdana" w:hAnsi="Verdana" w:cs="Times New Roman"/>
      <w:sz w:val="20"/>
      <w:szCs w:val="20"/>
    </w:rPr>
  </w:style>
  <w:style w:type="paragraph" w:customStyle="1" w:styleId="Lijstalinea1">
    <w:name w:val="Lijstalinea1"/>
    <w:basedOn w:val="Standaard"/>
    <w:rsid w:val="009A3937"/>
    <w:pPr>
      <w:spacing w:after="200" w:line="276" w:lineRule="auto"/>
      <w:ind w:left="720"/>
      <w:contextualSpacing/>
    </w:pPr>
    <w:rPr>
      <w:rFonts w:ascii="Calibri" w:hAnsi="Calibri" w:cs="Times New Roman"/>
      <w:sz w:val="22"/>
      <w:szCs w:val="22"/>
      <w:lang w:eastAsia="en-US"/>
    </w:rPr>
  </w:style>
  <w:style w:type="paragraph" w:styleId="Tekstzonderopmaak">
    <w:name w:val="Plain Text"/>
    <w:basedOn w:val="Standaard"/>
    <w:link w:val="TekstzonderopmaakChar"/>
    <w:uiPriority w:val="99"/>
    <w:unhideWhenUsed/>
    <w:rsid w:val="00A1036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A10361"/>
    <w:rPr>
      <w:rFonts w:ascii="Calibri" w:eastAsiaTheme="minorHAnsi" w:hAnsi="Calibri" w:cstheme="minorBidi"/>
      <w:sz w:val="22"/>
      <w:szCs w:val="21"/>
      <w:lang w:eastAsia="en-US"/>
    </w:rPr>
  </w:style>
  <w:style w:type="paragraph" w:customStyle="1" w:styleId="Standard">
    <w:name w:val="Standard"/>
    <w:rsid w:val="00B969AC"/>
    <w:pPr>
      <w:suppressAutoHyphens/>
      <w:autoSpaceDN w:val="0"/>
      <w:spacing w:after="160" w:line="300" w:lineRule="auto"/>
      <w:textAlignment w:val="baseline"/>
    </w:pPr>
    <w:rPr>
      <w:rFonts w:ascii="Century Gothic" w:eastAsia="メイリオ" w:hAnsi="Century Gothic"/>
      <w:sz w:val="17"/>
      <w:szCs w:val="17"/>
      <w:lang w:val="en-US" w:eastAsia="ja-JP"/>
    </w:rPr>
  </w:style>
  <w:style w:type="paragraph" w:customStyle="1" w:styleId="Textbody">
    <w:name w:val="Text body"/>
    <w:basedOn w:val="Standard"/>
    <w:rsid w:val="00B969AC"/>
    <w:pPr>
      <w:spacing w:after="140" w:line="276" w:lineRule="auto"/>
    </w:pPr>
  </w:style>
  <w:style w:type="character" w:customStyle="1" w:styleId="StrongEmphasis">
    <w:name w:val="Strong Emphasis"/>
    <w:basedOn w:val="Standaardalinea-lettertype"/>
    <w:rsid w:val="00B969A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487">
      <w:bodyDiv w:val="1"/>
      <w:marLeft w:val="0"/>
      <w:marRight w:val="0"/>
      <w:marTop w:val="0"/>
      <w:marBottom w:val="0"/>
      <w:divBdr>
        <w:top w:val="none" w:sz="0" w:space="0" w:color="auto"/>
        <w:left w:val="none" w:sz="0" w:space="0" w:color="auto"/>
        <w:bottom w:val="none" w:sz="0" w:space="0" w:color="auto"/>
        <w:right w:val="none" w:sz="0" w:space="0" w:color="auto"/>
      </w:divBdr>
    </w:div>
    <w:div w:id="4403129">
      <w:bodyDiv w:val="1"/>
      <w:marLeft w:val="0"/>
      <w:marRight w:val="0"/>
      <w:marTop w:val="0"/>
      <w:marBottom w:val="0"/>
      <w:divBdr>
        <w:top w:val="none" w:sz="0" w:space="0" w:color="auto"/>
        <w:left w:val="none" w:sz="0" w:space="0" w:color="auto"/>
        <w:bottom w:val="none" w:sz="0" w:space="0" w:color="auto"/>
        <w:right w:val="none" w:sz="0" w:space="0" w:color="auto"/>
      </w:divBdr>
    </w:div>
    <w:div w:id="6955352">
      <w:bodyDiv w:val="1"/>
      <w:marLeft w:val="0"/>
      <w:marRight w:val="0"/>
      <w:marTop w:val="0"/>
      <w:marBottom w:val="0"/>
      <w:divBdr>
        <w:top w:val="none" w:sz="0" w:space="0" w:color="auto"/>
        <w:left w:val="none" w:sz="0" w:space="0" w:color="auto"/>
        <w:bottom w:val="none" w:sz="0" w:space="0" w:color="auto"/>
        <w:right w:val="none" w:sz="0" w:space="0" w:color="auto"/>
      </w:divBdr>
    </w:div>
    <w:div w:id="11929154">
      <w:bodyDiv w:val="1"/>
      <w:marLeft w:val="0"/>
      <w:marRight w:val="0"/>
      <w:marTop w:val="0"/>
      <w:marBottom w:val="0"/>
      <w:divBdr>
        <w:top w:val="none" w:sz="0" w:space="0" w:color="auto"/>
        <w:left w:val="none" w:sz="0" w:space="0" w:color="auto"/>
        <w:bottom w:val="none" w:sz="0" w:space="0" w:color="auto"/>
        <w:right w:val="none" w:sz="0" w:space="0" w:color="auto"/>
      </w:divBdr>
    </w:div>
    <w:div w:id="15740372">
      <w:bodyDiv w:val="1"/>
      <w:marLeft w:val="0"/>
      <w:marRight w:val="0"/>
      <w:marTop w:val="0"/>
      <w:marBottom w:val="0"/>
      <w:divBdr>
        <w:top w:val="none" w:sz="0" w:space="0" w:color="auto"/>
        <w:left w:val="none" w:sz="0" w:space="0" w:color="auto"/>
        <w:bottom w:val="none" w:sz="0" w:space="0" w:color="auto"/>
        <w:right w:val="none" w:sz="0" w:space="0" w:color="auto"/>
      </w:divBdr>
    </w:div>
    <w:div w:id="18288491">
      <w:bodyDiv w:val="1"/>
      <w:marLeft w:val="0"/>
      <w:marRight w:val="0"/>
      <w:marTop w:val="0"/>
      <w:marBottom w:val="0"/>
      <w:divBdr>
        <w:top w:val="none" w:sz="0" w:space="0" w:color="auto"/>
        <w:left w:val="none" w:sz="0" w:space="0" w:color="auto"/>
        <w:bottom w:val="none" w:sz="0" w:space="0" w:color="auto"/>
        <w:right w:val="none" w:sz="0" w:space="0" w:color="auto"/>
      </w:divBdr>
    </w:div>
    <w:div w:id="22748409">
      <w:bodyDiv w:val="1"/>
      <w:marLeft w:val="0"/>
      <w:marRight w:val="0"/>
      <w:marTop w:val="0"/>
      <w:marBottom w:val="0"/>
      <w:divBdr>
        <w:top w:val="none" w:sz="0" w:space="0" w:color="auto"/>
        <w:left w:val="none" w:sz="0" w:space="0" w:color="auto"/>
        <w:bottom w:val="none" w:sz="0" w:space="0" w:color="auto"/>
        <w:right w:val="none" w:sz="0" w:space="0" w:color="auto"/>
      </w:divBdr>
    </w:div>
    <w:div w:id="24065699">
      <w:bodyDiv w:val="1"/>
      <w:marLeft w:val="0"/>
      <w:marRight w:val="0"/>
      <w:marTop w:val="0"/>
      <w:marBottom w:val="0"/>
      <w:divBdr>
        <w:top w:val="none" w:sz="0" w:space="0" w:color="auto"/>
        <w:left w:val="none" w:sz="0" w:space="0" w:color="auto"/>
        <w:bottom w:val="none" w:sz="0" w:space="0" w:color="auto"/>
        <w:right w:val="none" w:sz="0" w:space="0" w:color="auto"/>
      </w:divBdr>
    </w:div>
    <w:div w:id="24213041">
      <w:bodyDiv w:val="1"/>
      <w:marLeft w:val="0"/>
      <w:marRight w:val="0"/>
      <w:marTop w:val="0"/>
      <w:marBottom w:val="0"/>
      <w:divBdr>
        <w:top w:val="none" w:sz="0" w:space="0" w:color="auto"/>
        <w:left w:val="none" w:sz="0" w:space="0" w:color="auto"/>
        <w:bottom w:val="none" w:sz="0" w:space="0" w:color="auto"/>
        <w:right w:val="none" w:sz="0" w:space="0" w:color="auto"/>
      </w:divBdr>
    </w:div>
    <w:div w:id="30302469">
      <w:bodyDiv w:val="1"/>
      <w:marLeft w:val="0"/>
      <w:marRight w:val="0"/>
      <w:marTop w:val="0"/>
      <w:marBottom w:val="0"/>
      <w:divBdr>
        <w:top w:val="none" w:sz="0" w:space="0" w:color="auto"/>
        <w:left w:val="none" w:sz="0" w:space="0" w:color="auto"/>
        <w:bottom w:val="none" w:sz="0" w:space="0" w:color="auto"/>
        <w:right w:val="none" w:sz="0" w:space="0" w:color="auto"/>
      </w:divBdr>
    </w:div>
    <w:div w:id="32196141">
      <w:bodyDiv w:val="1"/>
      <w:marLeft w:val="0"/>
      <w:marRight w:val="0"/>
      <w:marTop w:val="0"/>
      <w:marBottom w:val="0"/>
      <w:divBdr>
        <w:top w:val="none" w:sz="0" w:space="0" w:color="auto"/>
        <w:left w:val="none" w:sz="0" w:space="0" w:color="auto"/>
        <w:bottom w:val="none" w:sz="0" w:space="0" w:color="auto"/>
        <w:right w:val="none" w:sz="0" w:space="0" w:color="auto"/>
      </w:divBdr>
    </w:div>
    <w:div w:id="32268003">
      <w:bodyDiv w:val="1"/>
      <w:marLeft w:val="0"/>
      <w:marRight w:val="0"/>
      <w:marTop w:val="0"/>
      <w:marBottom w:val="0"/>
      <w:divBdr>
        <w:top w:val="none" w:sz="0" w:space="0" w:color="auto"/>
        <w:left w:val="none" w:sz="0" w:space="0" w:color="auto"/>
        <w:bottom w:val="none" w:sz="0" w:space="0" w:color="auto"/>
        <w:right w:val="none" w:sz="0" w:space="0" w:color="auto"/>
      </w:divBdr>
    </w:div>
    <w:div w:id="34618504">
      <w:bodyDiv w:val="1"/>
      <w:marLeft w:val="0"/>
      <w:marRight w:val="0"/>
      <w:marTop w:val="0"/>
      <w:marBottom w:val="0"/>
      <w:divBdr>
        <w:top w:val="none" w:sz="0" w:space="0" w:color="auto"/>
        <w:left w:val="none" w:sz="0" w:space="0" w:color="auto"/>
        <w:bottom w:val="none" w:sz="0" w:space="0" w:color="auto"/>
        <w:right w:val="none" w:sz="0" w:space="0" w:color="auto"/>
      </w:divBdr>
    </w:div>
    <w:div w:id="38287405">
      <w:bodyDiv w:val="1"/>
      <w:marLeft w:val="0"/>
      <w:marRight w:val="0"/>
      <w:marTop w:val="0"/>
      <w:marBottom w:val="0"/>
      <w:divBdr>
        <w:top w:val="none" w:sz="0" w:space="0" w:color="auto"/>
        <w:left w:val="none" w:sz="0" w:space="0" w:color="auto"/>
        <w:bottom w:val="none" w:sz="0" w:space="0" w:color="auto"/>
        <w:right w:val="none" w:sz="0" w:space="0" w:color="auto"/>
      </w:divBdr>
      <w:divsChild>
        <w:div w:id="261836863">
          <w:marLeft w:val="0"/>
          <w:marRight w:val="0"/>
          <w:marTop w:val="0"/>
          <w:marBottom w:val="0"/>
          <w:divBdr>
            <w:top w:val="none" w:sz="0" w:space="0" w:color="auto"/>
            <w:left w:val="none" w:sz="0" w:space="0" w:color="auto"/>
            <w:bottom w:val="none" w:sz="0" w:space="0" w:color="auto"/>
            <w:right w:val="none" w:sz="0" w:space="0" w:color="auto"/>
          </w:divBdr>
        </w:div>
        <w:div w:id="318773947">
          <w:marLeft w:val="0"/>
          <w:marRight w:val="0"/>
          <w:marTop w:val="0"/>
          <w:marBottom w:val="0"/>
          <w:divBdr>
            <w:top w:val="none" w:sz="0" w:space="0" w:color="auto"/>
            <w:left w:val="none" w:sz="0" w:space="0" w:color="auto"/>
            <w:bottom w:val="none" w:sz="0" w:space="0" w:color="auto"/>
            <w:right w:val="none" w:sz="0" w:space="0" w:color="auto"/>
          </w:divBdr>
        </w:div>
        <w:div w:id="427435561">
          <w:marLeft w:val="0"/>
          <w:marRight w:val="0"/>
          <w:marTop w:val="0"/>
          <w:marBottom w:val="0"/>
          <w:divBdr>
            <w:top w:val="none" w:sz="0" w:space="0" w:color="auto"/>
            <w:left w:val="none" w:sz="0" w:space="0" w:color="auto"/>
            <w:bottom w:val="none" w:sz="0" w:space="0" w:color="auto"/>
            <w:right w:val="none" w:sz="0" w:space="0" w:color="auto"/>
          </w:divBdr>
        </w:div>
        <w:div w:id="480580175">
          <w:marLeft w:val="0"/>
          <w:marRight w:val="0"/>
          <w:marTop w:val="0"/>
          <w:marBottom w:val="0"/>
          <w:divBdr>
            <w:top w:val="none" w:sz="0" w:space="0" w:color="auto"/>
            <w:left w:val="none" w:sz="0" w:space="0" w:color="auto"/>
            <w:bottom w:val="none" w:sz="0" w:space="0" w:color="auto"/>
            <w:right w:val="none" w:sz="0" w:space="0" w:color="auto"/>
          </w:divBdr>
        </w:div>
        <w:div w:id="574825122">
          <w:marLeft w:val="0"/>
          <w:marRight w:val="0"/>
          <w:marTop w:val="0"/>
          <w:marBottom w:val="0"/>
          <w:divBdr>
            <w:top w:val="none" w:sz="0" w:space="0" w:color="auto"/>
            <w:left w:val="none" w:sz="0" w:space="0" w:color="auto"/>
            <w:bottom w:val="none" w:sz="0" w:space="0" w:color="auto"/>
            <w:right w:val="none" w:sz="0" w:space="0" w:color="auto"/>
          </w:divBdr>
        </w:div>
        <w:div w:id="1083380060">
          <w:marLeft w:val="0"/>
          <w:marRight w:val="0"/>
          <w:marTop w:val="0"/>
          <w:marBottom w:val="0"/>
          <w:divBdr>
            <w:top w:val="none" w:sz="0" w:space="0" w:color="auto"/>
            <w:left w:val="none" w:sz="0" w:space="0" w:color="auto"/>
            <w:bottom w:val="none" w:sz="0" w:space="0" w:color="auto"/>
            <w:right w:val="none" w:sz="0" w:space="0" w:color="auto"/>
          </w:divBdr>
        </w:div>
        <w:div w:id="1095663119">
          <w:marLeft w:val="0"/>
          <w:marRight w:val="0"/>
          <w:marTop w:val="0"/>
          <w:marBottom w:val="0"/>
          <w:divBdr>
            <w:top w:val="none" w:sz="0" w:space="0" w:color="auto"/>
            <w:left w:val="none" w:sz="0" w:space="0" w:color="auto"/>
            <w:bottom w:val="none" w:sz="0" w:space="0" w:color="auto"/>
            <w:right w:val="none" w:sz="0" w:space="0" w:color="auto"/>
          </w:divBdr>
        </w:div>
        <w:div w:id="1213880313">
          <w:marLeft w:val="0"/>
          <w:marRight w:val="0"/>
          <w:marTop w:val="0"/>
          <w:marBottom w:val="0"/>
          <w:divBdr>
            <w:top w:val="none" w:sz="0" w:space="0" w:color="auto"/>
            <w:left w:val="none" w:sz="0" w:space="0" w:color="auto"/>
            <w:bottom w:val="none" w:sz="0" w:space="0" w:color="auto"/>
            <w:right w:val="none" w:sz="0" w:space="0" w:color="auto"/>
          </w:divBdr>
        </w:div>
        <w:div w:id="1292595558">
          <w:marLeft w:val="0"/>
          <w:marRight w:val="0"/>
          <w:marTop w:val="0"/>
          <w:marBottom w:val="0"/>
          <w:divBdr>
            <w:top w:val="none" w:sz="0" w:space="0" w:color="auto"/>
            <w:left w:val="none" w:sz="0" w:space="0" w:color="auto"/>
            <w:bottom w:val="none" w:sz="0" w:space="0" w:color="auto"/>
            <w:right w:val="none" w:sz="0" w:space="0" w:color="auto"/>
          </w:divBdr>
        </w:div>
        <w:div w:id="1467163007">
          <w:marLeft w:val="0"/>
          <w:marRight w:val="0"/>
          <w:marTop w:val="0"/>
          <w:marBottom w:val="0"/>
          <w:divBdr>
            <w:top w:val="none" w:sz="0" w:space="0" w:color="auto"/>
            <w:left w:val="none" w:sz="0" w:space="0" w:color="auto"/>
            <w:bottom w:val="none" w:sz="0" w:space="0" w:color="auto"/>
            <w:right w:val="none" w:sz="0" w:space="0" w:color="auto"/>
          </w:divBdr>
        </w:div>
        <w:div w:id="2017684206">
          <w:marLeft w:val="0"/>
          <w:marRight w:val="0"/>
          <w:marTop w:val="0"/>
          <w:marBottom w:val="0"/>
          <w:divBdr>
            <w:top w:val="none" w:sz="0" w:space="0" w:color="auto"/>
            <w:left w:val="none" w:sz="0" w:space="0" w:color="auto"/>
            <w:bottom w:val="none" w:sz="0" w:space="0" w:color="auto"/>
            <w:right w:val="none" w:sz="0" w:space="0" w:color="auto"/>
          </w:divBdr>
        </w:div>
        <w:div w:id="2025668159">
          <w:marLeft w:val="0"/>
          <w:marRight w:val="0"/>
          <w:marTop w:val="0"/>
          <w:marBottom w:val="0"/>
          <w:divBdr>
            <w:top w:val="none" w:sz="0" w:space="0" w:color="auto"/>
            <w:left w:val="none" w:sz="0" w:space="0" w:color="auto"/>
            <w:bottom w:val="none" w:sz="0" w:space="0" w:color="auto"/>
            <w:right w:val="none" w:sz="0" w:space="0" w:color="auto"/>
          </w:divBdr>
        </w:div>
        <w:div w:id="2035300521">
          <w:marLeft w:val="0"/>
          <w:marRight w:val="0"/>
          <w:marTop w:val="0"/>
          <w:marBottom w:val="0"/>
          <w:divBdr>
            <w:top w:val="none" w:sz="0" w:space="0" w:color="auto"/>
            <w:left w:val="none" w:sz="0" w:space="0" w:color="auto"/>
            <w:bottom w:val="none" w:sz="0" w:space="0" w:color="auto"/>
            <w:right w:val="none" w:sz="0" w:space="0" w:color="auto"/>
          </w:divBdr>
        </w:div>
      </w:divsChild>
    </w:div>
    <w:div w:id="38826260">
      <w:bodyDiv w:val="1"/>
      <w:marLeft w:val="0"/>
      <w:marRight w:val="0"/>
      <w:marTop w:val="0"/>
      <w:marBottom w:val="0"/>
      <w:divBdr>
        <w:top w:val="none" w:sz="0" w:space="0" w:color="auto"/>
        <w:left w:val="none" w:sz="0" w:space="0" w:color="auto"/>
        <w:bottom w:val="none" w:sz="0" w:space="0" w:color="auto"/>
        <w:right w:val="none" w:sz="0" w:space="0" w:color="auto"/>
      </w:divBdr>
    </w:div>
    <w:div w:id="49546884">
      <w:bodyDiv w:val="1"/>
      <w:marLeft w:val="0"/>
      <w:marRight w:val="0"/>
      <w:marTop w:val="0"/>
      <w:marBottom w:val="0"/>
      <w:divBdr>
        <w:top w:val="none" w:sz="0" w:space="0" w:color="auto"/>
        <w:left w:val="none" w:sz="0" w:space="0" w:color="auto"/>
        <w:bottom w:val="none" w:sz="0" w:space="0" w:color="auto"/>
        <w:right w:val="none" w:sz="0" w:space="0" w:color="auto"/>
      </w:divBdr>
    </w:div>
    <w:div w:id="58133001">
      <w:bodyDiv w:val="1"/>
      <w:marLeft w:val="0"/>
      <w:marRight w:val="0"/>
      <w:marTop w:val="0"/>
      <w:marBottom w:val="0"/>
      <w:divBdr>
        <w:top w:val="none" w:sz="0" w:space="0" w:color="auto"/>
        <w:left w:val="none" w:sz="0" w:space="0" w:color="auto"/>
        <w:bottom w:val="none" w:sz="0" w:space="0" w:color="auto"/>
        <w:right w:val="none" w:sz="0" w:space="0" w:color="auto"/>
      </w:divBdr>
    </w:div>
    <w:div w:id="61342848">
      <w:bodyDiv w:val="1"/>
      <w:marLeft w:val="0"/>
      <w:marRight w:val="0"/>
      <w:marTop w:val="0"/>
      <w:marBottom w:val="0"/>
      <w:divBdr>
        <w:top w:val="none" w:sz="0" w:space="0" w:color="auto"/>
        <w:left w:val="none" w:sz="0" w:space="0" w:color="auto"/>
        <w:bottom w:val="none" w:sz="0" w:space="0" w:color="auto"/>
        <w:right w:val="none" w:sz="0" w:space="0" w:color="auto"/>
      </w:divBdr>
    </w:div>
    <w:div w:id="67658173">
      <w:bodyDiv w:val="1"/>
      <w:marLeft w:val="0"/>
      <w:marRight w:val="0"/>
      <w:marTop w:val="0"/>
      <w:marBottom w:val="0"/>
      <w:divBdr>
        <w:top w:val="none" w:sz="0" w:space="0" w:color="auto"/>
        <w:left w:val="none" w:sz="0" w:space="0" w:color="auto"/>
        <w:bottom w:val="none" w:sz="0" w:space="0" w:color="auto"/>
        <w:right w:val="none" w:sz="0" w:space="0" w:color="auto"/>
      </w:divBdr>
    </w:div>
    <w:div w:id="68312050">
      <w:bodyDiv w:val="1"/>
      <w:marLeft w:val="0"/>
      <w:marRight w:val="0"/>
      <w:marTop w:val="0"/>
      <w:marBottom w:val="0"/>
      <w:divBdr>
        <w:top w:val="none" w:sz="0" w:space="0" w:color="auto"/>
        <w:left w:val="none" w:sz="0" w:space="0" w:color="auto"/>
        <w:bottom w:val="none" w:sz="0" w:space="0" w:color="auto"/>
        <w:right w:val="none" w:sz="0" w:space="0" w:color="auto"/>
      </w:divBdr>
    </w:div>
    <w:div w:id="77021665">
      <w:bodyDiv w:val="1"/>
      <w:marLeft w:val="0"/>
      <w:marRight w:val="0"/>
      <w:marTop w:val="0"/>
      <w:marBottom w:val="0"/>
      <w:divBdr>
        <w:top w:val="none" w:sz="0" w:space="0" w:color="auto"/>
        <w:left w:val="none" w:sz="0" w:space="0" w:color="auto"/>
        <w:bottom w:val="none" w:sz="0" w:space="0" w:color="auto"/>
        <w:right w:val="none" w:sz="0" w:space="0" w:color="auto"/>
      </w:divBdr>
    </w:div>
    <w:div w:id="78452357">
      <w:bodyDiv w:val="1"/>
      <w:marLeft w:val="0"/>
      <w:marRight w:val="0"/>
      <w:marTop w:val="0"/>
      <w:marBottom w:val="0"/>
      <w:divBdr>
        <w:top w:val="none" w:sz="0" w:space="0" w:color="auto"/>
        <w:left w:val="none" w:sz="0" w:space="0" w:color="auto"/>
        <w:bottom w:val="none" w:sz="0" w:space="0" w:color="auto"/>
        <w:right w:val="none" w:sz="0" w:space="0" w:color="auto"/>
      </w:divBdr>
    </w:div>
    <w:div w:id="79108206">
      <w:bodyDiv w:val="1"/>
      <w:marLeft w:val="0"/>
      <w:marRight w:val="0"/>
      <w:marTop w:val="0"/>
      <w:marBottom w:val="0"/>
      <w:divBdr>
        <w:top w:val="none" w:sz="0" w:space="0" w:color="auto"/>
        <w:left w:val="none" w:sz="0" w:space="0" w:color="auto"/>
        <w:bottom w:val="none" w:sz="0" w:space="0" w:color="auto"/>
        <w:right w:val="none" w:sz="0" w:space="0" w:color="auto"/>
      </w:divBdr>
    </w:div>
    <w:div w:id="86050249">
      <w:bodyDiv w:val="1"/>
      <w:marLeft w:val="0"/>
      <w:marRight w:val="0"/>
      <w:marTop w:val="0"/>
      <w:marBottom w:val="0"/>
      <w:divBdr>
        <w:top w:val="none" w:sz="0" w:space="0" w:color="auto"/>
        <w:left w:val="none" w:sz="0" w:space="0" w:color="auto"/>
        <w:bottom w:val="none" w:sz="0" w:space="0" w:color="auto"/>
        <w:right w:val="none" w:sz="0" w:space="0" w:color="auto"/>
      </w:divBdr>
    </w:div>
    <w:div w:id="87584690">
      <w:bodyDiv w:val="1"/>
      <w:marLeft w:val="0"/>
      <w:marRight w:val="0"/>
      <w:marTop w:val="0"/>
      <w:marBottom w:val="0"/>
      <w:divBdr>
        <w:top w:val="none" w:sz="0" w:space="0" w:color="auto"/>
        <w:left w:val="none" w:sz="0" w:space="0" w:color="auto"/>
        <w:bottom w:val="none" w:sz="0" w:space="0" w:color="auto"/>
        <w:right w:val="none" w:sz="0" w:space="0" w:color="auto"/>
      </w:divBdr>
      <w:divsChild>
        <w:div w:id="42216821">
          <w:marLeft w:val="0"/>
          <w:marRight w:val="0"/>
          <w:marTop w:val="0"/>
          <w:marBottom w:val="0"/>
          <w:divBdr>
            <w:top w:val="none" w:sz="0" w:space="0" w:color="auto"/>
            <w:left w:val="none" w:sz="0" w:space="0" w:color="auto"/>
            <w:bottom w:val="none" w:sz="0" w:space="0" w:color="auto"/>
            <w:right w:val="none" w:sz="0" w:space="0" w:color="auto"/>
          </w:divBdr>
        </w:div>
        <w:div w:id="327366570">
          <w:marLeft w:val="0"/>
          <w:marRight w:val="0"/>
          <w:marTop w:val="0"/>
          <w:marBottom w:val="0"/>
          <w:divBdr>
            <w:top w:val="none" w:sz="0" w:space="0" w:color="auto"/>
            <w:left w:val="none" w:sz="0" w:space="0" w:color="auto"/>
            <w:bottom w:val="none" w:sz="0" w:space="0" w:color="auto"/>
            <w:right w:val="none" w:sz="0" w:space="0" w:color="auto"/>
          </w:divBdr>
        </w:div>
        <w:div w:id="503664937">
          <w:marLeft w:val="0"/>
          <w:marRight w:val="0"/>
          <w:marTop w:val="0"/>
          <w:marBottom w:val="0"/>
          <w:divBdr>
            <w:top w:val="none" w:sz="0" w:space="0" w:color="auto"/>
            <w:left w:val="none" w:sz="0" w:space="0" w:color="auto"/>
            <w:bottom w:val="none" w:sz="0" w:space="0" w:color="auto"/>
            <w:right w:val="none" w:sz="0" w:space="0" w:color="auto"/>
          </w:divBdr>
        </w:div>
        <w:div w:id="650451937">
          <w:marLeft w:val="0"/>
          <w:marRight w:val="0"/>
          <w:marTop w:val="0"/>
          <w:marBottom w:val="0"/>
          <w:divBdr>
            <w:top w:val="none" w:sz="0" w:space="0" w:color="auto"/>
            <w:left w:val="none" w:sz="0" w:space="0" w:color="auto"/>
            <w:bottom w:val="none" w:sz="0" w:space="0" w:color="auto"/>
            <w:right w:val="none" w:sz="0" w:space="0" w:color="auto"/>
          </w:divBdr>
        </w:div>
        <w:div w:id="651258723">
          <w:marLeft w:val="0"/>
          <w:marRight w:val="0"/>
          <w:marTop w:val="0"/>
          <w:marBottom w:val="0"/>
          <w:divBdr>
            <w:top w:val="none" w:sz="0" w:space="0" w:color="auto"/>
            <w:left w:val="none" w:sz="0" w:space="0" w:color="auto"/>
            <w:bottom w:val="none" w:sz="0" w:space="0" w:color="auto"/>
            <w:right w:val="none" w:sz="0" w:space="0" w:color="auto"/>
          </w:divBdr>
        </w:div>
        <w:div w:id="680281584">
          <w:marLeft w:val="0"/>
          <w:marRight w:val="0"/>
          <w:marTop w:val="0"/>
          <w:marBottom w:val="0"/>
          <w:divBdr>
            <w:top w:val="none" w:sz="0" w:space="0" w:color="auto"/>
            <w:left w:val="none" w:sz="0" w:space="0" w:color="auto"/>
            <w:bottom w:val="none" w:sz="0" w:space="0" w:color="auto"/>
            <w:right w:val="none" w:sz="0" w:space="0" w:color="auto"/>
          </w:divBdr>
        </w:div>
        <w:div w:id="826092607">
          <w:marLeft w:val="0"/>
          <w:marRight w:val="0"/>
          <w:marTop w:val="0"/>
          <w:marBottom w:val="0"/>
          <w:divBdr>
            <w:top w:val="none" w:sz="0" w:space="0" w:color="auto"/>
            <w:left w:val="none" w:sz="0" w:space="0" w:color="auto"/>
            <w:bottom w:val="none" w:sz="0" w:space="0" w:color="auto"/>
            <w:right w:val="none" w:sz="0" w:space="0" w:color="auto"/>
          </w:divBdr>
        </w:div>
        <w:div w:id="919215556">
          <w:marLeft w:val="0"/>
          <w:marRight w:val="0"/>
          <w:marTop w:val="0"/>
          <w:marBottom w:val="0"/>
          <w:divBdr>
            <w:top w:val="none" w:sz="0" w:space="0" w:color="auto"/>
            <w:left w:val="none" w:sz="0" w:space="0" w:color="auto"/>
            <w:bottom w:val="none" w:sz="0" w:space="0" w:color="auto"/>
            <w:right w:val="none" w:sz="0" w:space="0" w:color="auto"/>
          </w:divBdr>
        </w:div>
        <w:div w:id="1232883462">
          <w:marLeft w:val="0"/>
          <w:marRight w:val="0"/>
          <w:marTop w:val="0"/>
          <w:marBottom w:val="0"/>
          <w:divBdr>
            <w:top w:val="none" w:sz="0" w:space="0" w:color="auto"/>
            <w:left w:val="none" w:sz="0" w:space="0" w:color="auto"/>
            <w:bottom w:val="none" w:sz="0" w:space="0" w:color="auto"/>
            <w:right w:val="none" w:sz="0" w:space="0" w:color="auto"/>
          </w:divBdr>
        </w:div>
        <w:div w:id="1758404942">
          <w:marLeft w:val="0"/>
          <w:marRight w:val="0"/>
          <w:marTop w:val="0"/>
          <w:marBottom w:val="0"/>
          <w:divBdr>
            <w:top w:val="none" w:sz="0" w:space="0" w:color="auto"/>
            <w:left w:val="none" w:sz="0" w:space="0" w:color="auto"/>
            <w:bottom w:val="none" w:sz="0" w:space="0" w:color="auto"/>
            <w:right w:val="none" w:sz="0" w:space="0" w:color="auto"/>
          </w:divBdr>
        </w:div>
        <w:div w:id="1766149950">
          <w:marLeft w:val="0"/>
          <w:marRight w:val="0"/>
          <w:marTop w:val="0"/>
          <w:marBottom w:val="0"/>
          <w:divBdr>
            <w:top w:val="none" w:sz="0" w:space="0" w:color="auto"/>
            <w:left w:val="none" w:sz="0" w:space="0" w:color="auto"/>
            <w:bottom w:val="none" w:sz="0" w:space="0" w:color="auto"/>
            <w:right w:val="none" w:sz="0" w:space="0" w:color="auto"/>
          </w:divBdr>
        </w:div>
        <w:div w:id="2024014245">
          <w:marLeft w:val="0"/>
          <w:marRight w:val="0"/>
          <w:marTop w:val="0"/>
          <w:marBottom w:val="0"/>
          <w:divBdr>
            <w:top w:val="none" w:sz="0" w:space="0" w:color="auto"/>
            <w:left w:val="none" w:sz="0" w:space="0" w:color="auto"/>
            <w:bottom w:val="none" w:sz="0" w:space="0" w:color="auto"/>
            <w:right w:val="none" w:sz="0" w:space="0" w:color="auto"/>
          </w:divBdr>
        </w:div>
      </w:divsChild>
    </w:div>
    <w:div w:id="92284306">
      <w:bodyDiv w:val="1"/>
      <w:marLeft w:val="0"/>
      <w:marRight w:val="0"/>
      <w:marTop w:val="0"/>
      <w:marBottom w:val="0"/>
      <w:divBdr>
        <w:top w:val="none" w:sz="0" w:space="0" w:color="auto"/>
        <w:left w:val="none" w:sz="0" w:space="0" w:color="auto"/>
        <w:bottom w:val="none" w:sz="0" w:space="0" w:color="auto"/>
        <w:right w:val="none" w:sz="0" w:space="0" w:color="auto"/>
      </w:divBdr>
    </w:div>
    <w:div w:id="103498878">
      <w:bodyDiv w:val="1"/>
      <w:marLeft w:val="0"/>
      <w:marRight w:val="0"/>
      <w:marTop w:val="0"/>
      <w:marBottom w:val="0"/>
      <w:divBdr>
        <w:top w:val="none" w:sz="0" w:space="0" w:color="auto"/>
        <w:left w:val="none" w:sz="0" w:space="0" w:color="auto"/>
        <w:bottom w:val="none" w:sz="0" w:space="0" w:color="auto"/>
        <w:right w:val="none" w:sz="0" w:space="0" w:color="auto"/>
      </w:divBdr>
    </w:div>
    <w:div w:id="111824045">
      <w:bodyDiv w:val="1"/>
      <w:marLeft w:val="0"/>
      <w:marRight w:val="0"/>
      <w:marTop w:val="0"/>
      <w:marBottom w:val="0"/>
      <w:divBdr>
        <w:top w:val="none" w:sz="0" w:space="0" w:color="auto"/>
        <w:left w:val="none" w:sz="0" w:space="0" w:color="auto"/>
        <w:bottom w:val="none" w:sz="0" w:space="0" w:color="auto"/>
        <w:right w:val="none" w:sz="0" w:space="0" w:color="auto"/>
      </w:divBdr>
    </w:div>
    <w:div w:id="124781532">
      <w:bodyDiv w:val="1"/>
      <w:marLeft w:val="0"/>
      <w:marRight w:val="0"/>
      <w:marTop w:val="0"/>
      <w:marBottom w:val="0"/>
      <w:divBdr>
        <w:top w:val="none" w:sz="0" w:space="0" w:color="auto"/>
        <w:left w:val="none" w:sz="0" w:space="0" w:color="auto"/>
        <w:bottom w:val="none" w:sz="0" w:space="0" w:color="auto"/>
        <w:right w:val="none" w:sz="0" w:space="0" w:color="auto"/>
      </w:divBdr>
    </w:div>
    <w:div w:id="125854258">
      <w:bodyDiv w:val="1"/>
      <w:marLeft w:val="0"/>
      <w:marRight w:val="0"/>
      <w:marTop w:val="0"/>
      <w:marBottom w:val="0"/>
      <w:divBdr>
        <w:top w:val="none" w:sz="0" w:space="0" w:color="auto"/>
        <w:left w:val="none" w:sz="0" w:space="0" w:color="auto"/>
        <w:bottom w:val="none" w:sz="0" w:space="0" w:color="auto"/>
        <w:right w:val="none" w:sz="0" w:space="0" w:color="auto"/>
      </w:divBdr>
    </w:div>
    <w:div w:id="126945001">
      <w:bodyDiv w:val="1"/>
      <w:marLeft w:val="0"/>
      <w:marRight w:val="0"/>
      <w:marTop w:val="0"/>
      <w:marBottom w:val="0"/>
      <w:divBdr>
        <w:top w:val="none" w:sz="0" w:space="0" w:color="auto"/>
        <w:left w:val="none" w:sz="0" w:space="0" w:color="auto"/>
        <w:bottom w:val="none" w:sz="0" w:space="0" w:color="auto"/>
        <w:right w:val="none" w:sz="0" w:space="0" w:color="auto"/>
      </w:divBdr>
    </w:div>
    <w:div w:id="127207939">
      <w:bodyDiv w:val="1"/>
      <w:marLeft w:val="0"/>
      <w:marRight w:val="0"/>
      <w:marTop w:val="0"/>
      <w:marBottom w:val="0"/>
      <w:divBdr>
        <w:top w:val="none" w:sz="0" w:space="0" w:color="auto"/>
        <w:left w:val="none" w:sz="0" w:space="0" w:color="auto"/>
        <w:bottom w:val="none" w:sz="0" w:space="0" w:color="auto"/>
        <w:right w:val="none" w:sz="0" w:space="0" w:color="auto"/>
      </w:divBdr>
    </w:div>
    <w:div w:id="127938611">
      <w:bodyDiv w:val="1"/>
      <w:marLeft w:val="0"/>
      <w:marRight w:val="0"/>
      <w:marTop w:val="0"/>
      <w:marBottom w:val="0"/>
      <w:divBdr>
        <w:top w:val="none" w:sz="0" w:space="0" w:color="auto"/>
        <w:left w:val="none" w:sz="0" w:space="0" w:color="auto"/>
        <w:bottom w:val="none" w:sz="0" w:space="0" w:color="auto"/>
        <w:right w:val="none" w:sz="0" w:space="0" w:color="auto"/>
      </w:divBdr>
    </w:div>
    <w:div w:id="130221625">
      <w:bodyDiv w:val="1"/>
      <w:marLeft w:val="0"/>
      <w:marRight w:val="0"/>
      <w:marTop w:val="0"/>
      <w:marBottom w:val="0"/>
      <w:divBdr>
        <w:top w:val="none" w:sz="0" w:space="0" w:color="auto"/>
        <w:left w:val="none" w:sz="0" w:space="0" w:color="auto"/>
        <w:bottom w:val="none" w:sz="0" w:space="0" w:color="auto"/>
        <w:right w:val="none" w:sz="0" w:space="0" w:color="auto"/>
      </w:divBdr>
    </w:div>
    <w:div w:id="132674094">
      <w:bodyDiv w:val="1"/>
      <w:marLeft w:val="0"/>
      <w:marRight w:val="0"/>
      <w:marTop w:val="0"/>
      <w:marBottom w:val="0"/>
      <w:divBdr>
        <w:top w:val="none" w:sz="0" w:space="0" w:color="auto"/>
        <w:left w:val="none" w:sz="0" w:space="0" w:color="auto"/>
        <w:bottom w:val="none" w:sz="0" w:space="0" w:color="auto"/>
        <w:right w:val="none" w:sz="0" w:space="0" w:color="auto"/>
      </w:divBdr>
    </w:div>
    <w:div w:id="138621145">
      <w:bodyDiv w:val="1"/>
      <w:marLeft w:val="0"/>
      <w:marRight w:val="0"/>
      <w:marTop w:val="0"/>
      <w:marBottom w:val="0"/>
      <w:divBdr>
        <w:top w:val="none" w:sz="0" w:space="0" w:color="auto"/>
        <w:left w:val="none" w:sz="0" w:space="0" w:color="auto"/>
        <w:bottom w:val="none" w:sz="0" w:space="0" w:color="auto"/>
        <w:right w:val="none" w:sz="0" w:space="0" w:color="auto"/>
      </w:divBdr>
    </w:div>
    <w:div w:id="140199030">
      <w:bodyDiv w:val="1"/>
      <w:marLeft w:val="0"/>
      <w:marRight w:val="0"/>
      <w:marTop w:val="0"/>
      <w:marBottom w:val="0"/>
      <w:divBdr>
        <w:top w:val="none" w:sz="0" w:space="0" w:color="auto"/>
        <w:left w:val="none" w:sz="0" w:space="0" w:color="auto"/>
        <w:bottom w:val="none" w:sz="0" w:space="0" w:color="auto"/>
        <w:right w:val="none" w:sz="0" w:space="0" w:color="auto"/>
      </w:divBdr>
    </w:div>
    <w:div w:id="141580204">
      <w:bodyDiv w:val="1"/>
      <w:marLeft w:val="0"/>
      <w:marRight w:val="0"/>
      <w:marTop w:val="0"/>
      <w:marBottom w:val="0"/>
      <w:divBdr>
        <w:top w:val="none" w:sz="0" w:space="0" w:color="auto"/>
        <w:left w:val="none" w:sz="0" w:space="0" w:color="auto"/>
        <w:bottom w:val="none" w:sz="0" w:space="0" w:color="auto"/>
        <w:right w:val="none" w:sz="0" w:space="0" w:color="auto"/>
      </w:divBdr>
    </w:div>
    <w:div w:id="142284217">
      <w:bodyDiv w:val="1"/>
      <w:marLeft w:val="0"/>
      <w:marRight w:val="0"/>
      <w:marTop w:val="0"/>
      <w:marBottom w:val="0"/>
      <w:divBdr>
        <w:top w:val="none" w:sz="0" w:space="0" w:color="auto"/>
        <w:left w:val="none" w:sz="0" w:space="0" w:color="auto"/>
        <w:bottom w:val="none" w:sz="0" w:space="0" w:color="auto"/>
        <w:right w:val="none" w:sz="0" w:space="0" w:color="auto"/>
      </w:divBdr>
    </w:div>
    <w:div w:id="144515818">
      <w:bodyDiv w:val="1"/>
      <w:marLeft w:val="0"/>
      <w:marRight w:val="0"/>
      <w:marTop w:val="0"/>
      <w:marBottom w:val="0"/>
      <w:divBdr>
        <w:top w:val="none" w:sz="0" w:space="0" w:color="auto"/>
        <w:left w:val="none" w:sz="0" w:space="0" w:color="auto"/>
        <w:bottom w:val="none" w:sz="0" w:space="0" w:color="auto"/>
        <w:right w:val="none" w:sz="0" w:space="0" w:color="auto"/>
      </w:divBdr>
    </w:div>
    <w:div w:id="153568969">
      <w:bodyDiv w:val="1"/>
      <w:marLeft w:val="0"/>
      <w:marRight w:val="0"/>
      <w:marTop w:val="0"/>
      <w:marBottom w:val="0"/>
      <w:divBdr>
        <w:top w:val="none" w:sz="0" w:space="0" w:color="auto"/>
        <w:left w:val="none" w:sz="0" w:space="0" w:color="auto"/>
        <w:bottom w:val="none" w:sz="0" w:space="0" w:color="auto"/>
        <w:right w:val="none" w:sz="0" w:space="0" w:color="auto"/>
      </w:divBdr>
    </w:div>
    <w:div w:id="154608859">
      <w:bodyDiv w:val="1"/>
      <w:marLeft w:val="0"/>
      <w:marRight w:val="0"/>
      <w:marTop w:val="0"/>
      <w:marBottom w:val="0"/>
      <w:divBdr>
        <w:top w:val="none" w:sz="0" w:space="0" w:color="auto"/>
        <w:left w:val="none" w:sz="0" w:space="0" w:color="auto"/>
        <w:bottom w:val="none" w:sz="0" w:space="0" w:color="auto"/>
        <w:right w:val="none" w:sz="0" w:space="0" w:color="auto"/>
      </w:divBdr>
    </w:div>
    <w:div w:id="156576439">
      <w:bodyDiv w:val="1"/>
      <w:marLeft w:val="0"/>
      <w:marRight w:val="0"/>
      <w:marTop w:val="0"/>
      <w:marBottom w:val="0"/>
      <w:divBdr>
        <w:top w:val="none" w:sz="0" w:space="0" w:color="auto"/>
        <w:left w:val="none" w:sz="0" w:space="0" w:color="auto"/>
        <w:bottom w:val="none" w:sz="0" w:space="0" w:color="auto"/>
        <w:right w:val="none" w:sz="0" w:space="0" w:color="auto"/>
      </w:divBdr>
      <w:divsChild>
        <w:div w:id="145630349">
          <w:marLeft w:val="0"/>
          <w:marRight w:val="0"/>
          <w:marTop w:val="0"/>
          <w:marBottom w:val="0"/>
          <w:divBdr>
            <w:top w:val="none" w:sz="0" w:space="0" w:color="auto"/>
            <w:left w:val="none" w:sz="0" w:space="0" w:color="auto"/>
            <w:bottom w:val="none" w:sz="0" w:space="0" w:color="auto"/>
            <w:right w:val="none" w:sz="0" w:space="0" w:color="auto"/>
          </w:divBdr>
        </w:div>
        <w:div w:id="364644028">
          <w:marLeft w:val="0"/>
          <w:marRight w:val="0"/>
          <w:marTop w:val="0"/>
          <w:marBottom w:val="0"/>
          <w:divBdr>
            <w:top w:val="none" w:sz="0" w:space="0" w:color="auto"/>
            <w:left w:val="none" w:sz="0" w:space="0" w:color="auto"/>
            <w:bottom w:val="none" w:sz="0" w:space="0" w:color="auto"/>
            <w:right w:val="none" w:sz="0" w:space="0" w:color="auto"/>
          </w:divBdr>
        </w:div>
        <w:div w:id="372776215">
          <w:marLeft w:val="0"/>
          <w:marRight w:val="0"/>
          <w:marTop w:val="0"/>
          <w:marBottom w:val="0"/>
          <w:divBdr>
            <w:top w:val="none" w:sz="0" w:space="0" w:color="auto"/>
            <w:left w:val="none" w:sz="0" w:space="0" w:color="auto"/>
            <w:bottom w:val="none" w:sz="0" w:space="0" w:color="auto"/>
            <w:right w:val="none" w:sz="0" w:space="0" w:color="auto"/>
          </w:divBdr>
        </w:div>
        <w:div w:id="725446928">
          <w:marLeft w:val="0"/>
          <w:marRight w:val="0"/>
          <w:marTop w:val="0"/>
          <w:marBottom w:val="0"/>
          <w:divBdr>
            <w:top w:val="none" w:sz="0" w:space="0" w:color="auto"/>
            <w:left w:val="none" w:sz="0" w:space="0" w:color="auto"/>
            <w:bottom w:val="none" w:sz="0" w:space="0" w:color="auto"/>
            <w:right w:val="none" w:sz="0" w:space="0" w:color="auto"/>
          </w:divBdr>
        </w:div>
        <w:div w:id="798690424">
          <w:marLeft w:val="0"/>
          <w:marRight w:val="0"/>
          <w:marTop w:val="0"/>
          <w:marBottom w:val="0"/>
          <w:divBdr>
            <w:top w:val="none" w:sz="0" w:space="0" w:color="auto"/>
            <w:left w:val="none" w:sz="0" w:space="0" w:color="auto"/>
            <w:bottom w:val="none" w:sz="0" w:space="0" w:color="auto"/>
            <w:right w:val="none" w:sz="0" w:space="0" w:color="auto"/>
          </w:divBdr>
        </w:div>
        <w:div w:id="930700037">
          <w:marLeft w:val="0"/>
          <w:marRight w:val="0"/>
          <w:marTop w:val="0"/>
          <w:marBottom w:val="0"/>
          <w:divBdr>
            <w:top w:val="none" w:sz="0" w:space="0" w:color="auto"/>
            <w:left w:val="none" w:sz="0" w:space="0" w:color="auto"/>
            <w:bottom w:val="none" w:sz="0" w:space="0" w:color="auto"/>
            <w:right w:val="none" w:sz="0" w:space="0" w:color="auto"/>
          </w:divBdr>
        </w:div>
        <w:div w:id="1120297049">
          <w:marLeft w:val="0"/>
          <w:marRight w:val="0"/>
          <w:marTop w:val="0"/>
          <w:marBottom w:val="0"/>
          <w:divBdr>
            <w:top w:val="none" w:sz="0" w:space="0" w:color="auto"/>
            <w:left w:val="none" w:sz="0" w:space="0" w:color="auto"/>
            <w:bottom w:val="none" w:sz="0" w:space="0" w:color="auto"/>
            <w:right w:val="none" w:sz="0" w:space="0" w:color="auto"/>
          </w:divBdr>
        </w:div>
        <w:div w:id="1400443837">
          <w:marLeft w:val="0"/>
          <w:marRight w:val="0"/>
          <w:marTop w:val="0"/>
          <w:marBottom w:val="0"/>
          <w:divBdr>
            <w:top w:val="none" w:sz="0" w:space="0" w:color="auto"/>
            <w:left w:val="none" w:sz="0" w:space="0" w:color="auto"/>
            <w:bottom w:val="none" w:sz="0" w:space="0" w:color="auto"/>
            <w:right w:val="none" w:sz="0" w:space="0" w:color="auto"/>
          </w:divBdr>
        </w:div>
        <w:div w:id="1451316003">
          <w:marLeft w:val="0"/>
          <w:marRight w:val="0"/>
          <w:marTop w:val="0"/>
          <w:marBottom w:val="0"/>
          <w:divBdr>
            <w:top w:val="none" w:sz="0" w:space="0" w:color="auto"/>
            <w:left w:val="none" w:sz="0" w:space="0" w:color="auto"/>
            <w:bottom w:val="none" w:sz="0" w:space="0" w:color="auto"/>
            <w:right w:val="none" w:sz="0" w:space="0" w:color="auto"/>
          </w:divBdr>
        </w:div>
        <w:div w:id="1562328269">
          <w:marLeft w:val="0"/>
          <w:marRight w:val="0"/>
          <w:marTop w:val="0"/>
          <w:marBottom w:val="0"/>
          <w:divBdr>
            <w:top w:val="none" w:sz="0" w:space="0" w:color="auto"/>
            <w:left w:val="none" w:sz="0" w:space="0" w:color="auto"/>
            <w:bottom w:val="none" w:sz="0" w:space="0" w:color="auto"/>
            <w:right w:val="none" w:sz="0" w:space="0" w:color="auto"/>
          </w:divBdr>
        </w:div>
        <w:div w:id="1787457564">
          <w:marLeft w:val="0"/>
          <w:marRight w:val="0"/>
          <w:marTop w:val="0"/>
          <w:marBottom w:val="0"/>
          <w:divBdr>
            <w:top w:val="none" w:sz="0" w:space="0" w:color="auto"/>
            <w:left w:val="none" w:sz="0" w:space="0" w:color="auto"/>
            <w:bottom w:val="none" w:sz="0" w:space="0" w:color="auto"/>
            <w:right w:val="none" w:sz="0" w:space="0" w:color="auto"/>
          </w:divBdr>
        </w:div>
        <w:div w:id="1901673120">
          <w:marLeft w:val="0"/>
          <w:marRight w:val="0"/>
          <w:marTop w:val="0"/>
          <w:marBottom w:val="0"/>
          <w:divBdr>
            <w:top w:val="none" w:sz="0" w:space="0" w:color="auto"/>
            <w:left w:val="none" w:sz="0" w:space="0" w:color="auto"/>
            <w:bottom w:val="none" w:sz="0" w:space="0" w:color="auto"/>
            <w:right w:val="none" w:sz="0" w:space="0" w:color="auto"/>
          </w:divBdr>
        </w:div>
        <w:div w:id="2021854598">
          <w:marLeft w:val="0"/>
          <w:marRight w:val="0"/>
          <w:marTop w:val="0"/>
          <w:marBottom w:val="0"/>
          <w:divBdr>
            <w:top w:val="none" w:sz="0" w:space="0" w:color="auto"/>
            <w:left w:val="none" w:sz="0" w:space="0" w:color="auto"/>
            <w:bottom w:val="none" w:sz="0" w:space="0" w:color="auto"/>
            <w:right w:val="none" w:sz="0" w:space="0" w:color="auto"/>
          </w:divBdr>
        </w:div>
      </w:divsChild>
    </w:div>
    <w:div w:id="157884165">
      <w:bodyDiv w:val="1"/>
      <w:marLeft w:val="0"/>
      <w:marRight w:val="0"/>
      <w:marTop w:val="0"/>
      <w:marBottom w:val="0"/>
      <w:divBdr>
        <w:top w:val="none" w:sz="0" w:space="0" w:color="auto"/>
        <w:left w:val="none" w:sz="0" w:space="0" w:color="auto"/>
        <w:bottom w:val="none" w:sz="0" w:space="0" w:color="auto"/>
        <w:right w:val="none" w:sz="0" w:space="0" w:color="auto"/>
      </w:divBdr>
    </w:div>
    <w:div w:id="161434752">
      <w:bodyDiv w:val="1"/>
      <w:marLeft w:val="0"/>
      <w:marRight w:val="0"/>
      <w:marTop w:val="0"/>
      <w:marBottom w:val="0"/>
      <w:divBdr>
        <w:top w:val="none" w:sz="0" w:space="0" w:color="auto"/>
        <w:left w:val="none" w:sz="0" w:space="0" w:color="auto"/>
        <w:bottom w:val="none" w:sz="0" w:space="0" w:color="auto"/>
        <w:right w:val="none" w:sz="0" w:space="0" w:color="auto"/>
      </w:divBdr>
    </w:div>
    <w:div w:id="162401696">
      <w:bodyDiv w:val="1"/>
      <w:marLeft w:val="0"/>
      <w:marRight w:val="0"/>
      <w:marTop w:val="0"/>
      <w:marBottom w:val="0"/>
      <w:divBdr>
        <w:top w:val="none" w:sz="0" w:space="0" w:color="auto"/>
        <w:left w:val="none" w:sz="0" w:space="0" w:color="auto"/>
        <w:bottom w:val="none" w:sz="0" w:space="0" w:color="auto"/>
        <w:right w:val="none" w:sz="0" w:space="0" w:color="auto"/>
      </w:divBdr>
    </w:div>
    <w:div w:id="168182438">
      <w:bodyDiv w:val="1"/>
      <w:marLeft w:val="0"/>
      <w:marRight w:val="0"/>
      <w:marTop w:val="0"/>
      <w:marBottom w:val="0"/>
      <w:divBdr>
        <w:top w:val="none" w:sz="0" w:space="0" w:color="auto"/>
        <w:left w:val="none" w:sz="0" w:space="0" w:color="auto"/>
        <w:bottom w:val="none" w:sz="0" w:space="0" w:color="auto"/>
        <w:right w:val="none" w:sz="0" w:space="0" w:color="auto"/>
      </w:divBdr>
    </w:div>
    <w:div w:id="171265744">
      <w:bodyDiv w:val="1"/>
      <w:marLeft w:val="0"/>
      <w:marRight w:val="0"/>
      <w:marTop w:val="0"/>
      <w:marBottom w:val="0"/>
      <w:divBdr>
        <w:top w:val="none" w:sz="0" w:space="0" w:color="auto"/>
        <w:left w:val="none" w:sz="0" w:space="0" w:color="auto"/>
        <w:bottom w:val="none" w:sz="0" w:space="0" w:color="auto"/>
        <w:right w:val="none" w:sz="0" w:space="0" w:color="auto"/>
      </w:divBdr>
    </w:div>
    <w:div w:id="178546944">
      <w:bodyDiv w:val="1"/>
      <w:marLeft w:val="0"/>
      <w:marRight w:val="0"/>
      <w:marTop w:val="0"/>
      <w:marBottom w:val="0"/>
      <w:divBdr>
        <w:top w:val="none" w:sz="0" w:space="0" w:color="auto"/>
        <w:left w:val="none" w:sz="0" w:space="0" w:color="auto"/>
        <w:bottom w:val="none" w:sz="0" w:space="0" w:color="auto"/>
        <w:right w:val="none" w:sz="0" w:space="0" w:color="auto"/>
      </w:divBdr>
    </w:div>
    <w:div w:id="179707555">
      <w:bodyDiv w:val="1"/>
      <w:marLeft w:val="0"/>
      <w:marRight w:val="0"/>
      <w:marTop w:val="0"/>
      <w:marBottom w:val="0"/>
      <w:divBdr>
        <w:top w:val="none" w:sz="0" w:space="0" w:color="auto"/>
        <w:left w:val="none" w:sz="0" w:space="0" w:color="auto"/>
        <w:bottom w:val="none" w:sz="0" w:space="0" w:color="auto"/>
        <w:right w:val="none" w:sz="0" w:space="0" w:color="auto"/>
      </w:divBdr>
    </w:div>
    <w:div w:id="180051136">
      <w:bodyDiv w:val="1"/>
      <w:marLeft w:val="0"/>
      <w:marRight w:val="0"/>
      <w:marTop w:val="0"/>
      <w:marBottom w:val="0"/>
      <w:divBdr>
        <w:top w:val="none" w:sz="0" w:space="0" w:color="auto"/>
        <w:left w:val="none" w:sz="0" w:space="0" w:color="auto"/>
        <w:bottom w:val="none" w:sz="0" w:space="0" w:color="auto"/>
        <w:right w:val="none" w:sz="0" w:space="0" w:color="auto"/>
      </w:divBdr>
    </w:div>
    <w:div w:id="181281482">
      <w:bodyDiv w:val="1"/>
      <w:marLeft w:val="0"/>
      <w:marRight w:val="0"/>
      <w:marTop w:val="0"/>
      <w:marBottom w:val="0"/>
      <w:divBdr>
        <w:top w:val="none" w:sz="0" w:space="0" w:color="auto"/>
        <w:left w:val="none" w:sz="0" w:space="0" w:color="auto"/>
        <w:bottom w:val="none" w:sz="0" w:space="0" w:color="auto"/>
        <w:right w:val="none" w:sz="0" w:space="0" w:color="auto"/>
      </w:divBdr>
    </w:div>
    <w:div w:id="184945718">
      <w:bodyDiv w:val="1"/>
      <w:marLeft w:val="0"/>
      <w:marRight w:val="0"/>
      <w:marTop w:val="0"/>
      <w:marBottom w:val="0"/>
      <w:divBdr>
        <w:top w:val="none" w:sz="0" w:space="0" w:color="auto"/>
        <w:left w:val="none" w:sz="0" w:space="0" w:color="auto"/>
        <w:bottom w:val="none" w:sz="0" w:space="0" w:color="auto"/>
        <w:right w:val="none" w:sz="0" w:space="0" w:color="auto"/>
      </w:divBdr>
    </w:div>
    <w:div w:id="195244176">
      <w:bodyDiv w:val="1"/>
      <w:marLeft w:val="0"/>
      <w:marRight w:val="0"/>
      <w:marTop w:val="0"/>
      <w:marBottom w:val="0"/>
      <w:divBdr>
        <w:top w:val="none" w:sz="0" w:space="0" w:color="auto"/>
        <w:left w:val="none" w:sz="0" w:space="0" w:color="auto"/>
        <w:bottom w:val="none" w:sz="0" w:space="0" w:color="auto"/>
        <w:right w:val="none" w:sz="0" w:space="0" w:color="auto"/>
      </w:divBdr>
    </w:div>
    <w:div w:id="202328235">
      <w:bodyDiv w:val="1"/>
      <w:marLeft w:val="0"/>
      <w:marRight w:val="0"/>
      <w:marTop w:val="0"/>
      <w:marBottom w:val="0"/>
      <w:divBdr>
        <w:top w:val="none" w:sz="0" w:space="0" w:color="auto"/>
        <w:left w:val="none" w:sz="0" w:space="0" w:color="auto"/>
        <w:bottom w:val="none" w:sz="0" w:space="0" w:color="auto"/>
        <w:right w:val="none" w:sz="0" w:space="0" w:color="auto"/>
      </w:divBdr>
      <w:divsChild>
        <w:div w:id="432558954">
          <w:marLeft w:val="0"/>
          <w:marRight w:val="0"/>
          <w:marTop w:val="0"/>
          <w:marBottom w:val="0"/>
          <w:divBdr>
            <w:top w:val="none" w:sz="0" w:space="0" w:color="auto"/>
            <w:left w:val="none" w:sz="0" w:space="0" w:color="auto"/>
            <w:bottom w:val="none" w:sz="0" w:space="0" w:color="auto"/>
            <w:right w:val="none" w:sz="0" w:space="0" w:color="auto"/>
          </w:divBdr>
        </w:div>
        <w:div w:id="681855341">
          <w:marLeft w:val="0"/>
          <w:marRight w:val="0"/>
          <w:marTop w:val="0"/>
          <w:marBottom w:val="0"/>
          <w:divBdr>
            <w:top w:val="none" w:sz="0" w:space="0" w:color="auto"/>
            <w:left w:val="none" w:sz="0" w:space="0" w:color="auto"/>
            <w:bottom w:val="none" w:sz="0" w:space="0" w:color="auto"/>
            <w:right w:val="none" w:sz="0" w:space="0" w:color="auto"/>
          </w:divBdr>
        </w:div>
        <w:div w:id="824125883">
          <w:marLeft w:val="0"/>
          <w:marRight w:val="0"/>
          <w:marTop w:val="0"/>
          <w:marBottom w:val="0"/>
          <w:divBdr>
            <w:top w:val="none" w:sz="0" w:space="0" w:color="auto"/>
            <w:left w:val="none" w:sz="0" w:space="0" w:color="auto"/>
            <w:bottom w:val="none" w:sz="0" w:space="0" w:color="auto"/>
            <w:right w:val="none" w:sz="0" w:space="0" w:color="auto"/>
          </w:divBdr>
        </w:div>
        <w:div w:id="1555196781">
          <w:marLeft w:val="0"/>
          <w:marRight w:val="0"/>
          <w:marTop w:val="0"/>
          <w:marBottom w:val="0"/>
          <w:divBdr>
            <w:top w:val="none" w:sz="0" w:space="0" w:color="auto"/>
            <w:left w:val="none" w:sz="0" w:space="0" w:color="auto"/>
            <w:bottom w:val="none" w:sz="0" w:space="0" w:color="auto"/>
            <w:right w:val="none" w:sz="0" w:space="0" w:color="auto"/>
          </w:divBdr>
        </w:div>
        <w:div w:id="1765228275">
          <w:marLeft w:val="0"/>
          <w:marRight w:val="0"/>
          <w:marTop w:val="0"/>
          <w:marBottom w:val="0"/>
          <w:divBdr>
            <w:top w:val="none" w:sz="0" w:space="0" w:color="auto"/>
            <w:left w:val="none" w:sz="0" w:space="0" w:color="auto"/>
            <w:bottom w:val="none" w:sz="0" w:space="0" w:color="auto"/>
            <w:right w:val="none" w:sz="0" w:space="0" w:color="auto"/>
          </w:divBdr>
        </w:div>
        <w:div w:id="1853718301">
          <w:marLeft w:val="0"/>
          <w:marRight w:val="0"/>
          <w:marTop w:val="0"/>
          <w:marBottom w:val="0"/>
          <w:divBdr>
            <w:top w:val="none" w:sz="0" w:space="0" w:color="auto"/>
            <w:left w:val="none" w:sz="0" w:space="0" w:color="auto"/>
            <w:bottom w:val="none" w:sz="0" w:space="0" w:color="auto"/>
            <w:right w:val="none" w:sz="0" w:space="0" w:color="auto"/>
          </w:divBdr>
        </w:div>
        <w:div w:id="2045904008">
          <w:marLeft w:val="0"/>
          <w:marRight w:val="0"/>
          <w:marTop w:val="0"/>
          <w:marBottom w:val="0"/>
          <w:divBdr>
            <w:top w:val="none" w:sz="0" w:space="0" w:color="auto"/>
            <w:left w:val="none" w:sz="0" w:space="0" w:color="auto"/>
            <w:bottom w:val="none" w:sz="0" w:space="0" w:color="auto"/>
            <w:right w:val="none" w:sz="0" w:space="0" w:color="auto"/>
          </w:divBdr>
        </w:div>
        <w:div w:id="2049909016">
          <w:marLeft w:val="0"/>
          <w:marRight w:val="0"/>
          <w:marTop w:val="0"/>
          <w:marBottom w:val="0"/>
          <w:divBdr>
            <w:top w:val="none" w:sz="0" w:space="0" w:color="auto"/>
            <w:left w:val="none" w:sz="0" w:space="0" w:color="auto"/>
            <w:bottom w:val="none" w:sz="0" w:space="0" w:color="auto"/>
            <w:right w:val="none" w:sz="0" w:space="0" w:color="auto"/>
          </w:divBdr>
        </w:div>
      </w:divsChild>
    </w:div>
    <w:div w:id="217975927">
      <w:bodyDiv w:val="1"/>
      <w:marLeft w:val="0"/>
      <w:marRight w:val="0"/>
      <w:marTop w:val="0"/>
      <w:marBottom w:val="0"/>
      <w:divBdr>
        <w:top w:val="none" w:sz="0" w:space="0" w:color="auto"/>
        <w:left w:val="none" w:sz="0" w:space="0" w:color="auto"/>
        <w:bottom w:val="none" w:sz="0" w:space="0" w:color="auto"/>
        <w:right w:val="none" w:sz="0" w:space="0" w:color="auto"/>
      </w:divBdr>
      <w:divsChild>
        <w:div w:id="227224816">
          <w:marLeft w:val="0"/>
          <w:marRight w:val="0"/>
          <w:marTop w:val="0"/>
          <w:marBottom w:val="0"/>
          <w:divBdr>
            <w:top w:val="none" w:sz="0" w:space="0" w:color="auto"/>
            <w:left w:val="none" w:sz="0" w:space="0" w:color="auto"/>
            <w:bottom w:val="none" w:sz="0" w:space="0" w:color="auto"/>
            <w:right w:val="none" w:sz="0" w:space="0" w:color="auto"/>
          </w:divBdr>
        </w:div>
        <w:div w:id="385685151">
          <w:marLeft w:val="0"/>
          <w:marRight w:val="0"/>
          <w:marTop w:val="0"/>
          <w:marBottom w:val="0"/>
          <w:divBdr>
            <w:top w:val="none" w:sz="0" w:space="0" w:color="auto"/>
            <w:left w:val="none" w:sz="0" w:space="0" w:color="auto"/>
            <w:bottom w:val="none" w:sz="0" w:space="0" w:color="auto"/>
            <w:right w:val="none" w:sz="0" w:space="0" w:color="auto"/>
          </w:divBdr>
        </w:div>
        <w:div w:id="397824214">
          <w:marLeft w:val="0"/>
          <w:marRight w:val="0"/>
          <w:marTop w:val="0"/>
          <w:marBottom w:val="0"/>
          <w:divBdr>
            <w:top w:val="none" w:sz="0" w:space="0" w:color="auto"/>
            <w:left w:val="none" w:sz="0" w:space="0" w:color="auto"/>
            <w:bottom w:val="none" w:sz="0" w:space="0" w:color="auto"/>
            <w:right w:val="none" w:sz="0" w:space="0" w:color="auto"/>
          </w:divBdr>
        </w:div>
        <w:div w:id="574049036">
          <w:marLeft w:val="0"/>
          <w:marRight w:val="0"/>
          <w:marTop w:val="0"/>
          <w:marBottom w:val="0"/>
          <w:divBdr>
            <w:top w:val="none" w:sz="0" w:space="0" w:color="auto"/>
            <w:left w:val="none" w:sz="0" w:space="0" w:color="auto"/>
            <w:bottom w:val="none" w:sz="0" w:space="0" w:color="auto"/>
            <w:right w:val="none" w:sz="0" w:space="0" w:color="auto"/>
          </w:divBdr>
        </w:div>
        <w:div w:id="803155120">
          <w:marLeft w:val="0"/>
          <w:marRight w:val="0"/>
          <w:marTop w:val="0"/>
          <w:marBottom w:val="0"/>
          <w:divBdr>
            <w:top w:val="none" w:sz="0" w:space="0" w:color="auto"/>
            <w:left w:val="none" w:sz="0" w:space="0" w:color="auto"/>
            <w:bottom w:val="none" w:sz="0" w:space="0" w:color="auto"/>
            <w:right w:val="none" w:sz="0" w:space="0" w:color="auto"/>
          </w:divBdr>
        </w:div>
        <w:div w:id="1007516797">
          <w:marLeft w:val="0"/>
          <w:marRight w:val="0"/>
          <w:marTop w:val="0"/>
          <w:marBottom w:val="0"/>
          <w:divBdr>
            <w:top w:val="none" w:sz="0" w:space="0" w:color="auto"/>
            <w:left w:val="none" w:sz="0" w:space="0" w:color="auto"/>
            <w:bottom w:val="none" w:sz="0" w:space="0" w:color="auto"/>
            <w:right w:val="none" w:sz="0" w:space="0" w:color="auto"/>
          </w:divBdr>
        </w:div>
        <w:div w:id="1147892551">
          <w:marLeft w:val="0"/>
          <w:marRight w:val="0"/>
          <w:marTop w:val="0"/>
          <w:marBottom w:val="0"/>
          <w:divBdr>
            <w:top w:val="none" w:sz="0" w:space="0" w:color="auto"/>
            <w:left w:val="none" w:sz="0" w:space="0" w:color="auto"/>
            <w:bottom w:val="none" w:sz="0" w:space="0" w:color="auto"/>
            <w:right w:val="none" w:sz="0" w:space="0" w:color="auto"/>
          </w:divBdr>
        </w:div>
        <w:div w:id="1535581204">
          <w:marLeft w:val="0"/>
          <w:marRight w:val="0"/>
          <w:marTop w:val="0"/>
          <w:marBottom w:val="0"/>
          <w:divBdr>
            <w:top w:val="none" w:sz="0" w:space="0" w:color="auto"/>
            <w:left w:val="none" w:sz="0" w:space="0" w:color="auto"/>
            <w:bottom w:val="none" w:sz="0" w:space="0" w:color="auto"/>
            <w:right w:val="none" w:sz="0" w:space="0" w:color="auto"/>
          </w:divBdr>
        </w:div>
        <w:div w:id="1637492672">
          <w:marLeft w:val="0"/>
          <w:marRight w:val="0"/>
          <w:marTop w:val="0"/>
          <w:marBottom w:val="0"/>
          <w:divBdr>
            <w:top w:val="none" w:sz="0" w:space="0" w:color="auto"/>
            <w:left w:val="none" w:sz="0" w:space="0" w:color="auto"/>
            <w:bottom w:val="none" w:sz="0" w:space="0" w:color="auto"/>
            <w:right w:val="none" w:sz="0" w:space="0" w:color="auto"/>
          </w:divBdr>
        </w:div>
        <w:div w:id="1725912822">
          <w:marLeft w:val="0"/>
          <w:marRight w:val="0"/>
          <w:marTop w:val="0"/>
          <w:marBottom w:val="0"/>
          <w:divBdr>
            <w:top w:val="none" w:sz="0" w:space="0" w:color="auto"/>
            <w:left w:val="none" w:sz="0" w:space="0" w:color="auto"/>
            <w:bottom w:val="none" w:sz="0" w:space="0" w:color="auto"/>
            <w:right w:val="none" w:sz="0" w:space="0" w:color="auto"/>
          </w:divBdr>
        </w:div>
        <w:div w:id="1794514800">
          <w:marLeft w:val="0"/>
          <w:marRight w:val="0"/>
          <w:marTop w:val="0"/>
          <w:marBottom w:val="0"/>
          <w:divBdr>
            <w:top w:val="none" w:sz="0" w:space="0" w:color="auto"/>
            <w:left w:val="none" w:sz="0" w:space="0" w:color="auto"/>
            <w:bottom w:val="none" w:sz="0" w:space="0" w:color="auto"/>
            <w:right w:val="none" w:sz="0" w:space="0" w:color="auto"/>
          </w:divBdr>
        </w:div>
        <w:div w:id="2075395732">
          <w:marLeft w:val="0"/>
          <w:marRight w:val="0"/>
          <w:marTop w:val="0"/>
          <w:marBottom w:val="0"/>
          <w:divBdr>
            <w:top w:val="none" w:sz="0" w:space="0" w:color="auto"/>
            <w:left w:val="none" w:sz="0" w:space="0" w:color="auto"/>
            <w:bottom w:val="none" w:sz="0" w:space="0" w:color="auto"/>
            <w:right w:val="none" w:sz="0" w:space="0" w:color="auto"/>
          </w:divBdr>
        </w:div>
        <w:div w:id="2119328229">
          <w:marLeft w:val="0"/>
          <w:marRight w:val="0"/>
          <w:marTop w:val="0"/>
          <w:marBottom w:val="0"/>
          <w:divBdr>
            <w:top w:val="none" w:sz="0" w:space="0" w:color="auto"/>
            <w:left w:val="none" w:sz="0" w:space="0" w:color="auto"/>
            <w:bottom w:val="none" w:sz="0" w:space="0" w:color="auto"/>
            <w:right w:val="none" w:sz="0" w:space="0" w:color="auto"/>
          </w:divBdr>
        </w:div>
      </w:divsChild>
    </w:div>
    <w:div w:id="230624729">
      <w:bodyDiv w:val="1"/>
      <w:marLeft w:val="0"/>
      <w:marRight w:val="0"/>
      <w:marTop w:val="0"/>
      <w:marBottom w:val="0"/>
      <w:divBdr>
        <w:top w:val="none" w:sz="0" w:space="0" w:color="auto"/>
        <w:left w:val="none" w:sz="0" w:space="0" w:color="auto"/>
        <w:bottom w:val="none" w:sz="0" w:space="0" w:color="auto"/>
        <w:right w:val="none" w:sz="0" w:space="0" w:color="auto"/>
      </w:divBdr>
    </w:div>
    <w:div w:id="231159065">
      <w:bodyDiv w:val="1"/>
      <w:marLeft w:val="0"/>
      <w:marRight w:val="0"/>
      <w:marTop w:val="0"/>
      <w:marBottom w:val="0"/>
      <w:divBdr>
        <w:top w:val="none" w:sz="0" w:space="0" w:color="auto"/>
        <w:left w:val="none" w:sz="0" w:space="0" w:color="auto"/>
        <w:bottom w:val="none" w:sz="0" w:space="0" w:color="auto"/>
        <w:right w:val="none" w:sz="0" w:space="0" w:color="auto"/>
      </w:divBdr>
    </w:div>
    <w:div w:id="231546358">
      <w:bodyDiv w:val="1"/>
      <w:marLeft w:val="0"/>
      <w:marRight w:val="0"/>
      <w:marTop w:val="0"/>
      <w:marBottom w:val="0"/>
      <w:divBdr>
        <w:top w:val="none" w:sz="0" w:space="0" w:color="auto"/>
        <w:left w:val="none" w:sz="0" w:space="0" w:color="auto"/>
        <w:bottom w:val="none" w:sz="0" w:space="0" w:color="auto"/>
        <w:right w:val="none" w:sz="0" w:space="0" w:color="auto"/>
      </w:divBdr>
    </w:div>
    <w:div w:id="245380472">
      <w:bodyDiv w:val="1"/>
      <w:marLeft w:val="0"/>
      <w:marRight w:val="0"/>
      <w:marTop w:val="0"/>
      <w:marBottom w:val="0"/>
      <w:divBdr>
        <w:top w:val="none" w:sz="0" w:space="0" w:color="auto"/>
        <w:left w:val="none" w:sz="0" w:space="0" w:color="auto"/>
        <w:bottom w:val="none" w:sz="0" w:space="0" w:color="auto"/>
        <w:right w:val="none" w:sz="0" w:space="0" w:color="auto"/>
      </w:divBdr>
    </w:div>
    <w:div w:id="247232429">
      <w:bodyDiv w:val="1"/>
      <w:marLeft w:val="0"/>
      <w:marRight w:val="0"/>
      <w:marTop w:val="0"/>
      <w:marBottom w:val="0"/>
      <w:divBdr>
        <w:top w:val="none" w:sz="0" w:space="0" w:color="auto"/>
        <w:left w:val="none" w:sz="0" w:space="0" w:color="auto"/>
        <w:bottom w:val="none" w:sz="0" w:space="0" w:color="auto"/>
        <w:right w:val="none" w:sz="0" w:space="0" w:color="auto"/>
      </w:divBdr>
    </w:div>
    <w:div w:id="247540164">
      <w:bodyDiv w:val="1"/>
      <w:marLeft w:val="0"/>
      <w:marRight w:val="0"/>
      <w:marTop w:val="0"/>
      <w:marBottom w:val="0"/>
      <w:divBdr>
        <w:top w:val="none" w:sz="0" w:space="0" w:color="auto"/>
        <w:left w:val="none" w:sz="0" w:space="0" w:color="auto"/>
        <w:bottom w:val="none" w:sz="0" w:space="0" w:color="auto"/>
        <w:right w:val="none" w:sz="0" w:space="0" w:color="auto"/>
      </w:divBdr>
    </w:div>
    <w:div w:id="249776408">
      <w:bodyDiv w:val="1"/>
      <w:marLeft w:val="0"/>
      <w:marRight w:val="0"/>
      <w:marTop w:val="0"/>
      <w:marBottom w:val="0"/>
      <w:divBdr>
        <w:top w:val="none" w:sz="0" w:space="0" w:color="auto"/>
        <w:left w:val="none" w:sz="0" w:space="0" w:color="auto"/>
        <w:bottom w:val="none" w:sz="0" w:space="0" w:color="auto"/>
        <w:right w:val="none" w:sz="0" w:space="0" w:color="auto"/>
      </w:divBdr>
    </w:div>
    <w:div w:id="250285918">
      <w:bodyDiv w:val="1"/>
      <w:marLeft w:val="0"/>
      <w:marRight w:val="0"/>
      <w:marTop w:val="0"/>
      <w:marBottom w:val="0"/>
      <w:divBdr>
        <w:top w:val="none" w:sz="0" w:space="0" w:color="auto"/>
        <w:left w:val="none" w:sz="0" w:space="0" w:color="auto"/>
        <w:bottom w:val="none" w:sz="0" w:space="0" w:color="auto"/>
        <w:right w:val="none" w:sz="0" w:space="0" w:color="auto"/>
      </w:divBdr>
    </w:div>
    <w:div w:id="251934350">
      <w:bodyDiv w:val="1"/>
      <w:marLeft w:val="0"/>
      <w:marRight w:val="0"/>
      <w:marTop w:val="0"/>
      <w:marBottom w:val="0"/>
      <w:divBdr>
        <w:top w:val="none" w:sz="0" w:space="0" w:color="auto"/>
        <w:left w:val="none" w:sz="0" w:space="0" w:color="auto"/>
        <w:bottom w:val="none" w:sz="0" w:space="0" w:color="auto"/>
        <w:right w:val="none" w:sz="0" w:space="0" w:color="auto"/>
      </w:divBdr>
    </w:div>
    <w:div w:id="254023663">
      <w:bodyDiv w:val="1"/>
      <w:marLeft w:val="0"/>
      <w:marRight w:val="0"/>
      <w:marTop w:val="0"/>
      <w:marBottom w:val="0"/>
      <w:divBdr>
        <w:top w:val="none" w:sz="0" w:space="0" w:color="auto"/>
        <w:left w:val="none" w:sz="0" w:space="0" w:color="auto"/>
        <w:bottom w:val="none" w:sz="0" w:space="0" w:color="auto"/>
        <w:right w:val="none" w:sz="0" w:space="0" w:color="auto"/>
      </w:divBdr>
    </w:div>
    <w:div w:id="254637900">
      <w:bodyDiv w:val="1"/>
      <w:marLeft w:val="0"/>
      <w:marRight w:val="0"/>
      <w:marTop w:val="0"/>
      <w:marBottom w:val="0"/>
      <w:divBdr>
        <w:top w:val="none" w:sz="0" w:space="0" w:color="auto"/>
        <w:left w:val="none" w:sz="0" w:space="0" w:color="auto"/>
        <w:bottom w:val="none" w:sz="0" w:space="0" w:color="auto"/>
        <w:right w:val="none" w:sz="0" w:space="0" w:color="auto"/>
      </w:divBdr>
    </w:div>
    <w:div w:id="254673278">
      <w:bodyDiv w:val="1"/>
      <w:marLeft w:val="0"/>
      <w:marRight w:val="0"/>
      <w:marTop w:val="0"/>
      <w:marBottom w:val="0"/>
      <w:divBdr>
        <w:top w:val="none" w:sz="0" w:space="0" w:color="auto"/>
        <w:left w:val="none" w:sz="0" w:space="0" w:color="auto"/>
        <w:bottom w:val="none" w:sz="0" w:space="0" w:color="auto"/>
        <w:right w:val="none" w:sz="0" w:space="0" w:color="auto"/>
      </w:divBdr>
      <w:divsChild>
        <w:div w:id="374162710">
          <w:marLeft w:val="0"/>
          <w:marRight w:val="0"/>
          <w:marTop w:val="0"/>
          <w:marBottom w:val="0"/>
          <w:divBdr>
            <w:top w:val="none" w:sz="0" w:space="0" w:color="auto"/>
            <w:left w:val="none" w:sz="0" w:space="0" w:color="auto"/>
            <w:bottom w:val="none" w:sz="0" w:space="0" w:color="auto"/>
            <w:right w:val="none" w:sz="0" w:space="0" w:color="auto"/>
          </w:divBdr>
        </w:div>
        <w:div w:id="464473012">
          <w:marLeft w:val="0"/>
          <w:marRight w:val="0"/>
          <w:marTop w:val="0"/>
          <w:marBottom w:val="0"/>
          <w:divBdr>
            <w:top w:val="none" w:sz="0" w:space="0" w:color="auto"/>
            <w:left w:val="none" w:sz="0" w:space="0" w:color="auto"/>
            <w:bottom w:val="none" w:sz="0" w:space="0" w:color="auto"/>
            <w:right w:val="none" w:sz="0" w:space="0" w:color="auto"/>
          </w:divBdr>
        </w:div>
        <w:div w:id="547032953">
          <w:marLeft w:val="0"/>
          <w:marRight w:val="0"/>
          <w:marTop w:val="0"/>
          <w:marBottom w:val="0"/>
          <w:divBdr>
            <w:top w:val="none" w:sz="0" w:space="0" w:color="auto"/>
            <w:left w:val="none" w:sz="0" w:space="0" w:color="auto"/>
            <w:bottom w:val="none" w:sz="0" w:space="0" w:color="auto"/>
            <w:right w:val="none" w:sz="0" w:space="0" w:color="auto"/>
          </w:divBdr>
        </w:div>
        <w:div w:id="704869808">
          <w:marLeft w:val="0"/>
          <w:marRight w:val="0"/>
          <w:marTop w:val="0"/>
          <w:marBottom w:val="0"/>
          <w:divBdr>
            <w:top w:val="none" w:sz="0" w:space="0" w:color="auto"/>
            <w:left w:val="none" w:sz="0" w:space="0" w:color="auto"/>
            <w:bottom w:val="none" w:sz="0" w:space="0" w:color="auto"/>
            <w:right w:val="none" w:sz="0" w:space="0" w:color="auto"/>
          </w:divBdr>
        </w:div>
        <w:div w:id="1039359713">
          <w:marLeft w:val="0"/>
          <w:marRight w:val="0"/>
          <w:marTop w:val="0"/>
          <w:marBottom w:val="0"/>
          <w:divBdr>
            <w:top w:val="none" w:sz="0" w:space="0" w:color="auto"/>
            <w:left w:val="none" w:sz="0" w:space="0" w:color="auto"/>
            <w:bottom w:val="none" w:sz="0" w:space="0" w:color="auto"/>
            <w:right w:val="none" w:sz="0" w:space="0" w:color="auto"/>
          </w:divBdr>
        </w:div>
        <w:div w:id="1613900703">
          <w:marLeft w:val="0"/>
          <w:marRight w:val="0"/>
          <w:marTop w:val="0"/>
          <w:marBottom w:val="0"/>
          <w:divBdr>
            <w:top w:val="none" w:sz="0" w:space="0" w:color="auto"/>
            <w:left w:val="none" w:sz="0" w:space="0" w:color="auto"/>
            <w:bottom w:val="none" w:sz="0" w:space="0" w:color="auto"/>
            <w:right w:val="none" w:sz="0" w:space="0" w:color="auto"/>
          </w:divBdr>
        </w:div>
        <w:div w:id="1614822278">
          <w:marLeft w:val="0"/>
          <w:marRight w:val="0"/>
          <w:marTop w:val="0"/>
          <w:marBottom w:val="0"/>
          <w:divBdr>
            <w:top w:val="none" w:sz="0" w:space="0" w:color="auto"/>
            <w:left w:val="none" w:sz="0" w:space="0" w:color="auto"/>
            <w:bottom w:val="none" w:sz="0" w:space="0" w:color="auto"/>
            <w:right w:val="none" w:sz="0" w:space="0" w:color="auto"/>
          </w:divBdr>
        </w:div>
        <w:div w:id="1758987569">
          <w:marLeft w:val="0"/>
          <w:marRight w:val="0"/>
          <w:marTop w:val="0"/>
          <w:marBottom w:val="0"/>
          <w:divBdr>
            <w:top w:val="none" w:sz="0" w:space="0" w:color="auto"/>
            <w:left w:val="none" w:sz="0" w:space="0" w:color="auto"/>
            <w:bottom w:val="none" w:sz="0" w:space="0" w:color="auto"/>
            <w:right w:val="none" w:sz="0" w:space="0" w:color="auto"/>
          </w:divBdr>
        </w:div>
        <w:div w:id="1976519549">
          <w:marLeft w:val="0"/>
          <w:marRight w:val="0"/>
          <w:marTop w:val="0"/>
          <w:marBottom w:val="0"/>
          <w:divBdr>
            <w:top w:val="none" w:sz="0" w:space="0" w:color="auto"/>
            <w:left w:val="none" w:sz="0" w:space="0" w:color="auto"/>
            <w:bottom w:val="none" w:sz="0" w:space="0" w:color="auto"/>
            <w:right w:val="none" w:sz="0" w:space="0" w:color="auto"/>
          </w:divBdr>
        </w:div>
        <w:div w:id="2008363564">
          <w:marLeft w:val="0"/>
          <w:marRight w:val="0"/>
          <w:marTop w:val="0"/>
          <w:marBottom w:val="0"/>
          <w:divBdr>
            <w:top w:val="none" w:sz="0" w:space="0" w:color="auto"/>
            <w:left w:val="none" w:sz="0" w:space="0" w:color="auto"/>
            <w:bottom w:val="none" w:sz="0" w:space="0" w:color="auto"/>
            <w:right w:val="none" w:sz="0" w:space="0" w:color="auto"/>
          </w:divBdr>
        </w:div>
        <w:div w:id="2066948521">
          <w:marLeft w:val="0"/>
          <w:marRight w:val="0"/>
          <w:marTop w:val="0"/>
          <w:marBottom w:val="0"/>
          <w:divBdr>
            <w:top w:val="none" w:sz="0" w:space="0" w:color="auto"/>
            <w:left w:val="none" w:sz="0" w:space="0" w:color="auto"/>
            <w:bottom w:val="none" w:sz="0" w:space="0" w:color="auto"/>
            <w:right w:val="none" w:sz="0" w:space="0" w:color="auto"/>
          </w:divBdr>
        </w:div>
      </w:divsChild>
    </w:div>
    <w:div w:id="266929327">
      <w:bodyDiv w:val="1"/>
      <w:marLeft w:val="0"/>
      <w:marRight w:val="0"/>
      <w:marTop w:val="0"/>
      <w:marBottom w:val="0"/>
      <w:divBdr>
        <w:top w:val="none" w:sz="0" w:space="0" w:color="auto"/>
        <w:left w:val="none" w:sz="0" w:space="0" w:color="auto"/>
        <w:bottom w:val="none" w:sz="0" w:space="0" w:color="auto"/>
        <w:right w:val="none" w:sz="0" w:space="0" w:color="auto"/>
      </w:divBdr>
    </w:div>
    <w:div w:id="267586057">
      <w:bodyDiv w:val="1"/>
      <w:marLeft w:val="0"/>
      <w:marRight w:val="0"/>
      <w:marTop w:val="0"/>
      <w:marBottom w:val="0"/>
      <w:divBdr>
        <w:top w:val="none" w:sz="0" w:space="0" w:color="auto"/>
        <w:left w:val="none" w:sz="0" w:space="0" w:color="auto"/>
        <w:bottom w:val="none" w:sz="0" w:space="0" w:color="auto"/>
        <w:right w:val="none" w:sz="0" w:space="0" w:color="auto"/>
      </w:divBdr>
    </w:div>
    <w:div w:id="267740165">
      <w:bodyDiv w:val="1"/>
      <w:marLeft w:val="0"/>
      <w:marRight w:val="0"/>
      <w:marTop w:val="0"/>
      <w:marBottom w:val="0"/>
      <w:divBdr>
        <w:top w:val="none" w:sz="0" w:space="0" w:color="auto"/>
        <w:left w:val="none" w:sz="0" w:space="0" w:color="auto"/>
        <w:bottom w:val="none" w:sz="0" w:space="0" w:color="auto"/>
        <w:right w:val="none" w:sz="0" w:space="0" w:color="auto"/>
      </w:divBdr>
    </w:div>
    <w:div w:id="267927637">
      <w:bodyDiv w:val="1"/>
      <w:marLeft w:val="0"/>
      <w:marRight w:val="0"/>
      <w:marTop w:val="0"/>
      <w:marBottom w:val="0"/>
      <w:divBdr>
        <w:top w:val="none" w:sz="0" w:space="0" w:color="auto"/>
        <w:left w:val="none" w:sz="0" w:space="0" w:color="auto"/>
        <w:bottom w:val="none" w:sz="0" w:space="0" w:color="auto"/>
        <w:right w:val="none" w:sz="0" w:space="0" w:color="auto"/>
      </w:divBdr>
    </w:div>
    <w:div w:id="269555882">
      <w:bodyDiv w:val="1"/>
      <w:marLeft w:val="0"/>
      <w:marRight w:val="0"/>
      <w:marTop w:val="0"/>
      <w:marBottom w:val="0"/>
      <w:divBdr>
        <w:top w:val="none" w:sz="0" w:space="0" w:color="auto"/>
        <w:left w:val="none" w:sz="0" w:space="0" w:color="auto"/>
        <w:bottom w:val="none" w:sz="0" w:space="0" w:color="auto"/>
        <w:right w:val="none" w:sz="0" w:space="0" w:color="auto"/>
      </w:divBdr>
    </w:div>
    <w:div w:id="271935076">
      <w:bodyDiv w:val="1"/>
      <w:marLeft w:val="0"/>
      <w:marRight w:val="0"/>
      <w:marTop w:val="0"/>
      <w:marBottom w:val="0"/>
      <w:divBdr>
        <w:top w:val="none" w:sz="0" w:space="0" w:color="auto"/>
        <w:left w:val="none" w:sz="0" w:space="0" w:color="auto"/>
        <w:bottom w:val="none" w:sz="0" w:space="0" w:color="auto"/>
        <w:right w:val="none" w:sz="0" w:space="0" w:color="auto"/>
      </w:divBdr>
    </w:div>
    <w:div w:id="274604750">
      <w:bodyDiv w:val="1"/>
      <w:marLeft w:val="0"/>
      <w:marRight w:val="0"/>
      <w:marTop w:val="0"/>
      <w:marBottom w:val="0"/>
      <w:divBdr>
        <w:top w:val="none" w:sz="0" w:space="0" w:color="auto"/>
        <w:left w:val="none" w:sz="0" w:space="0" w:color="auto"/>
        <w:bottom w:val="none" w:sz="0" w:space="0" w:color="auto"/>
        <w:right w:val="none" w:sz="0" w:space="0" w:color="auto"/>
      </w:divBdr>
    </w:div>
    <w:div w:id="275451834">
      <w:bodyDiv w:val="1"/>
      <w:marLeft w:val="0"/>
      <w:marRight w:val="0"/>
      <w:marTop w:val="0"/>
      <w:marBottom w:val="0"/>
      <w:divBdr>
        <w:top w:val="none" w:sz="0" w:space="0" w:color="auto"/>
        <w:left w:val="none" w:sz="0" w:space="0" w:color="auto"/>
        <w:bottom w:val="none" w:sz="0" w:space="0" w:color="auto"/>
        <w:right w:val="none" w:sz="0" w:space="0" w:color="auto"/>
      </w:divBdr>
    </w:div>
    <w:div w:id="276759239">
      <w:bodyDiv w:val="1"/>
      <w:marLeft w:val="0"/>
      <w:marRight w:val="0"/>
      <w:marTop w:val="0"/>
      <w:marBottom w:val="0"/>
      <w:divBdr>
        <w:top w:val="none" w:sz="0" w:space="0" w:color="auto"/>
        <w:left w:val="none" w:sz="0" w:space="0" w:color="auto"/>
        <w:bottom w:val="none" w:sz="0" w:space="0" w:color="auto"/>
        <w:right w:val="none" w:sz="0" w:space="0" w:color="auto"/>
      </w:divBdr>
    </w:div>
    <w:div w:id="277763310">
      <w:bodyDiv w:val="1"/>
      <w:marLeft w:val="0"/>
      <w:marRight w:val="0"/>
      <w:marTop w:val="0"/>
      <w:marBottom w:val="0"/>
      <w:divBdr>
        <w:top w:val="none" w:sz="0" w:space="0" w:color="auto"/>
        <w:left w:val="none" w:sz="0" w:space="0" w:color="auto"/>
        <w:bottom w:val="none" w:sz="0" w:space="0" w:color="auto"/>
        <w:right w:val="none" w:sz="0" w:space="0" w:color="auto"/>
      </w:divBdr>
    </w:div>
    <w:div w:id="282616204">
      <w:bodyDiv w:val="1"/>
      <w:marLeft w:val="0"/>
      <w:marRight w:val="0"/>
      <w:marTop w:val="0"/>
      <w:marBottom w:val="0"/>
      <w:divBdr>
        <w:top w:val="none" w:sz="0" w:space="0" w:color="auto"/>
        <w:left w:val="none" w:sz="0" w:space="0" w:color="auto"/>
        <w:bottom w:val="none" w:sz="0" w:space="0" w:color="auto"/>
        <w:right w:val="none" w:sz="0" w:space="0" w:color="auto"/>
      </w:divBdr>
    </w:div>
    <w:div w:id="283005030">
      <w:bodyDiv w:val="1"/>
      <w:marLeft w:val="0"/>
      <w:marRight w:val="0"/>
      <w:marTop w:val="0"/>
      <w:marBottom w:val="0"/>
      <w:divBdr>
        <w:top w:val="none" w:sz="0" w:space="0" w:color="auto"/>
        <w:left w:val="none" w:sz="0" w:space="0" w:color="auto"/>
        <w:bottom w:val="none" w:sz="0" w:space="0" w:color="auto"/>
        <w:right w:val="none" w:sz="0" w:space="0" w:color="auto"/>
      </w:divBdr>
    </w:div>
    <w:div w:id="284193892">
      <w:bodyDiv w:val="1"/>
      <w:marLeft w:val="0"/>
      <w:marRight w:val="0"/>
      <w:marTop w:val="0"/>
      <w:marBottom w:val="0"/>
      <w:divBdr>
        <w:top w:val="none" w:sz="0" w:space="0" w:color="auto"/>
        <w:left w:val="none" w:sz="0" w:space="0" w:color="auto"/>
        <w:bottom w:val="none" w:sz="0" w:space="0" w:color="auto"/>
        <w:right w:val="none" w:sz="0" w:space="0" w:color="auto"/>
      </w:divBdr>
    </w:div>
    <w:div w:id="294066881">
      <w:bodyDiv w:val="1"/>
      <w:marLeft w:val="0"/>
      <w:marRight w:val="0"/>
      <w:marTop w:val="0"/>
      <w:marBottom w:val="0"/>
      <w:divBdr>
        <w:top w:val="none" w:sz="0" w:space="0" w:color="auto"/>
        <w:left w:val="none" w:sz="0" w:space="0" w:color="auto"/>
        <w:bottom w:val="none" w:sz="0" w:space="0" w:color="auto"/>
        <w:right w:val="none" w:sz="0" w:space="0" w:color="auto"/>
      </w:divBdr>
    </w:div>
    <w:div w:id="294718177">
      <w:bodyDiv w:val="1"/>
      <w:marLeft w:val="0"/>
      <w:marRight w:val="0"/>
      <w:marTop w:val="0"/>
      <w:marBottom w:val="0"/>
      <w:divBdr>
        <w:top w:val="none" w:sz="0" w:space="0" w:color="auto"/>
        <w:left w:val="none" w:sz="0" w:space="0" w:color="auto"/>
        <w:bottom w:val="none" w:sz="0" w:space="0" w:color="auto"/>
        <w:right w:val="none" w:sz="0" w:space="0" w:color="auto"/>
      </w:divBdr>
      <w:divsChild>
        <w:div w:id="113987365">
          <w:marLeft w:val="0"/>
          <w:marRight w:val="0"/>
          <w:marTop w:val="0"/>
          <w:marBottom w:val="0"/>
          <w:divBdr>
            <w:top w:val="none" w:sz="0" w:space="0" w:color="auto"/>
            <w:left w:val="none" w:sz="0" w:space="0" w:color="auto"/>
            <w:bottom w:val="none" w:sz="0" w:space="0" w:color="auto"/>
            <w:right w:val="none" w:sz="0" w:space="0" w:color="auto"/>
          </w:divBdr>
        </w:div>
        <w:div w:id="175920961">
          <w:marLeft w:val="0"/>
          <w:marRight w:val="0"/>
          <w:marTop w:val="0"/>
          <w:marBottom w:val="0"/>
          <w:divBdr>
            <w:top w:val="none" w:sz="0" w:space="0" w:color="auto"/>
            <w:left w:val="none" w:sz="0" w:space="0" w:color="auto"/>
            <w:bottom w:val="none" w:sz="0" w:space="0" w:color="auto"/>
            <w:right w:val="none" w:sz="0" w:space="0" w:color="auto"/>
          </w:divBdr>
        </w:div>
        <w:div w:id="923337828">
          <w:marLeft w:val="0"/>
          <w:marRight w:val="0"/>
          <w:marTop w:val="0"/>
          <w:marBottom w:val="0"/>
          <w:divBdr>
            <w:top w:val="none" w:sz="0" w:space="0" w:color="auto"/>
            <w:left w:val="none" w:sz="0" w:space="0" w:color="auto"/>
            <w:bottom w:val="none" w:sz="0" w:space="0" w:color="auto"/>
            <w:right w:val="none" w:sz="0" w:space="0" w:color="auto"/>
          </w:divBdr>
        </w:div>
        <w:div w:id="1251962262">
          <w:marLeft w:val="0"/>
          <w:marRight w:val="0"/>
          <w:marTop w:val="0"/>
          <w:marBottom w:val="0"/>
          <w:divBdr>
            <w:top w:val="none" w:sz="0" w:space="0" w:color="auto"/>
            <w:left w:val="none" w:sz="0" w:space="0" w:color="auto"/>
            <w:bottom w:val="none" w:sz="0" w:space="0" w:color="auto"/>
            <w:right w:val="none" w:sz="0" w:space="0" w:color="auto"/>
          </w:divBdr>
        </w:div>
        <w:div w:id="1784153903">
          <w:marLeft w:val="0"/>
          <w:marRight w:val="0"/>
          <w:marTop w:val="0"/>
          <w:marBottom w:val="0"/>
          <w:divBdr>
            <w:top w:val="none" w:sz="0" w:space="0" w:color="auto"/>
            <w:left w:val="none" w:sz="0" w:space="0" w:color="auto"/>
            <w:bottom w:val="none" w:sz="0" w:space="0" w:color="auto"/>
            <w:right w:val="none" w:sz="0" w:space="0" w:color="auto"/>
          </w:divBdr>
        </w:div>
        <w:div w:id="1785298489">
          <w:marLeft w:val="0"/>
          <w:marRight w:val="0"/>
          <w:marTop w:val="0"/>
          <w:marBottom w:val="0"/>
          <w:divBdr>
            <w:top w:val="none" w:sz="0" w:space="0" w:color="auto"/>
            <w:left w:val="none" w:sz="0" w:space="0" w:color="auto"/>
            <w:bottom w:val="none" w:sz="0" w:space="0" w:color="auto"/>
            <w:right w:val="none" w:sz="0" w:space="0" w:color="auto"/>
          </w:divBdr>
        </w:div>
        <w:div w:id="1986426453">
          <w:marLeft w:val="0"/>
          <w:marRight w:val="0"/>
          <w:marTop w:val="0"/>
          <w:marBottom w:val="0"/>
          <w:divBdr>
            <w:top w:val="none" w:sz="0" w:space="0" w:color="auto"/>
            <w:left w:val="none" w:sz="0" w:space="0" w:color="auto"/>
            <w:bottom w:val="none" w:sz="0" w:space="0" w:color="auto"/>
            <w:right w:val="none" w:sz="0" w:space="0" w:color="auto"/>
          </w:divBdr>
        </w:div>
        <w:div w:id="2109233955">
          <w:marLeft w:val="0"/>
          <w:marRight w:val="0"/>
          <w:marTop w:val="0"/>
          <w:marBottom w:val="0"/>
          <w:divBdr>
            <w:top w:val="none" w:sz="0" w:space="0" w:color="auto"/>
            <w:left w:val="none" w:sz="0" w:space="0" w:color="auto"/>
            <w:bottom w:val="none" w:sz="0" w:space="0" w:color="auto"/>
            <w:right w:val="none" w:sz="0" w:space="0" w:color="auto"/>
          </w:divBdr>
        </w:div>
      </w:divsChild>
    </w:div>
    <w:div w:id="298809260">
      <w:bodyDiv w:val="1"/>
      <w:marLeft w:val="0"/>
      <w:marRight w:val="0"/>
      <w:marTop w:val="0"/>
      <w:marBottom w:val="0"/>
      <w:divBdr>
        <w:top w:val="none" w:sz="0" w:space="0" w:color="auto"/>
        <w:left w:val="none" w:sz="0" w:space="0" w:color="auto"/>
        <w:bottom w:val="none" w:sz="0" w:space="0" w:color="auto"/>
        <w:right w:val="none" w:sz="0" w:space="0" w:color="auto"/>
      </w:divBdr>
    </w:div>
    <w:div w:id="302345963">
      <w:bodyDiv w:val="1"/>
      <w:marLeft w:val="0"/>
      <w:marRight w:val="0"/>
      <w:marTop w:val="0"/>
      <w:marBottom w:val="0"/>
      <w:divBdr>
        <w:top w:val="none" w:sz="0" w:space="0" w:color="auto"/>
        <w:left w:val="none" w:sz="0" w:space="0" w:color="auto"/>
        <w:bottom w:val="none" w:sz="0" w:space="0" w:color="auto"/>
        <w:right w:val="none" w:sz="0" w:space="0" w:color="auto"/>
      </w:divBdr>
      <w:divsChild>
        <w:div w:id="1121924794">
          <w:marLeft w:val="0"/>
          <w:marRight w:val="0"/>
          <w:marTop w:val="0"/>
          <w:marBottom w:val="0"/>
          <w:divBdr>
            <w:top w:val="none" w:sz="0" w:space="0" w:color="auto"/>
            <w:left w:val="none" w:sz="0" w:space="0" w:color="auto"/>
            <w:bottom w:val="none" w:sz="0" w:space="0" w:color="auto"/>
            <w:right w:val="none" w:sz="0" w:space="0" w:color="auto"/>
          </w:divBdr>
        </w:div>
      </w:divsChild>
    </w:div>
    <w:div w:id="309335429">
      <w:bodyDiv w:val="1"/>
      <w:marLeft w:val="0"/>
      <w:marRight w:val="0"/>
      <w:marTop w:val="0"/>
      <w:marBottom w:val="0"/>
      <w:divBdr>
        <w:top w:val="none" w:sz="0" w:space="0" w:color="auto"/>
        <w:left w:val="none" w:sz="0" w:space="0" w:color="auto"/>
        <w:bottom w:val="none" w:sz="0" w:space="0" w:color="auto"/>
        <w:right w:val="none" w:sz="0" w:space="0" w:color="auto"/>
      </w:divBdr>
      <w:divsChild>
        <w:div w:id="1922838081">
          <w:marLeft w:val="0"/>
          <w:marRight w:val="0"/>
          <w:marTop w:val="0"/>
          <w:marBottom w:val="0"/>
          <w:divBdr>
            <w:top w:val="none" w:sz="0" w:space="0" w:color="auto"/>
            <w:left w:val="none" w:sz="0" w:space="0" w:color="auto"/>
            <w:bottom w:val="none" w:sz="0" w:space="0" w:color="auto"/>
            <w:right w:val="none" w:sz="0" w:space="0" w:color="auto"/>
          </w:divBdr>
          <w:divsChild>
            <w:div w:id="977537855">
              <w:marLeft w:val="0"/>
              <w:marRight w:val="0"/>
              <w:marTop w:val="0"/>
              <w:marBottom w:val="0"/>
              <w:divBdr>
                <w:top w:val="none" w:sz="0" w:space="0" w:color="auto"/>
                <w:left w:val="none" w:sz="0" w:space="0" w:color="auto"/>
                <w:bottom w:val="none" w:sz="0" w:space="0" w:color="auto"/>
                <w:right w:val="none" w:sz="0" w:space="0" w:color="auto"/>
              </w:divBdr>
              <w:divsChild>
                <w:div w:id="1500272097">
                  <w:marLeft w:val="0"/>
                  <w:marRight w:val="0"/>
                  <w:marTop w:val="0"/>
                  <w:marBottom w:val="0"/>
                  <w:divBdr>
                    <w:top w:val="none" w:sz="0" w:space="0" w:color="auto"/>
                    <w:left w:val="none" w:sz="0" w:space="0" w:color="auto"/>
                    <w:bottom w:val="none" w:sz="0" w:space="0" w:color="auto"/>
                    <w:right w:val="none" w:sz="0" w:space="0" w:color="auto"/>
                  </w:divBdr>
                  <w:divsChild>
                    <w:div w:id="491070802">
                      <w:marLeft w:val="0"/>
                      <w:marRight w:val="0"/>
                      <w:marTop w:val="0"/>
                      <w:marBottom w:val="0"/>
                      <w:divBdr>
                        <w:top w:val="none" w:sz="0" w:space="0" w:color="auto"/>
                        <w:left w:val="none" w:sz="0" w:space="0" w:color="auto"/>
                        <w:bottom w:val="none" w:sz="0" w:space="0" w:color="auto"/>
                        <w:right w:val="none" w:sz="0" w:space="0" w:color="auto"/>
                      </w:divBdr>
                      <w:divsChild>
                        <w:div w:id="2114281496">
                          <w:marLeft w:val="0"/>
                          <w:marRight w:val="0"/>
                          <w:marTop w:val="0"/>
                          <w:marBottom w:val="0"/>
                          <w:divBdr>
                            <w:top w:val="none" w:sz="0" w:space="0" w:color="auto"/>
                            <w:left w:val="none" w:sz="0" w:space="0" w:color="auto"/>
                            <w:bottom w:val="none" w:sz="0" w:space="0" w:color="auto"/>
                            <w:right w:val="none" w:sz="0" w:space="0" w:color="auto"/>
                          </w:divBdr>
                          <w:divsChild>
                            <w:div w:id="11608844">
                              <w:marLeft w:val="0"/>
                              <w:marRight w:val="0"/>
                              <w:marTop w:val="0"/>
                              <w:marBottom w:val="0"/>
                              <w:divBdr>
                                <w:top w:val="none" w:sz="0" w:space="0" w:color="auto"/>
                                <w:left w:val="none" w:sz="0" w:space="0" w:color="auto"/>
                                <w:bottom w:val="none" w:sz="0" w:space="0" w:color="auto"/>
                                <w:right w:val="none" w:sz="0" w:space="0" w:color="auto"/>
                              </w:divBdr>
                            </w:div>
                            <w:div w:id="119540889">
                              <w:marLeft w:val="0"/>
                              <w:marRight w:val="0"/>
                              <w:marTop w:val="0"/>
                              <w:marBottom w:val="0"/>
                              <w:divBdr>
                                <w:top w:val="none" w:sz="0" w:space="0" w:color="auto"/>
                                <w:left w:val="none" w:sz="0" w:space="0" w:color="auto"/>
                                <w:bottom w:val="none" w:sz="0" w:space="0" w:color="auto"/>
                                <w:right w:val="none" w:sz="0" w:space="0" w:color="auto"/>
                              </w:divBdr>
                            </w:div>
                            <w:div w:id="157574418">
                              <w:marLeft w:val="0"/>
                              <w:marRight w:val="0"/>
                              <w:marTop w:val="0"/>
                              <w:marBottom w:val="0"/>
                              <w:divBdr>
                                <w:top w:val="none" w:sz="0" w:space="0" w:color="auto"/>
                                <w:left w:val="none" w:sz="0" w:space="0" w:color="auto"/>
                                <w:bottom w:val="none" w:sz="0" w:space="0" w:color="auto"/>
                                <w:right w:val="none" w:sz="0" w:space="0" w:color="auto"/>
                              </w:divBdr>
                            </w:div>
                            <w:div w:id="1230919912">
                              <w:marLeft w:val="0"/>
                              <w:marRight w:val="0"/>
                              <w:marTop w:val="0"/>
                              <w:marBottom w:val="0"/>
                              <w:divBdr>
                                <w:top w:val="none" w:sz="0" w:space="0" w:color="auto"/>
                                <w:left w:val="none" w:sz="0" w:space="0" w:color="auto"/>
                                <w:bottom w:val="none" w:sz="0" w:space="0" w:color="auto"/>
                                <w:right w:val="none" w:sz="0" w:space="0" w:color="auto"/>
                              </w:divBdr>
                            </w:div>
                            <w:div w:id="1267346975">
                              <w:marLeft w:val="0"/>
                              <w:marRight w:val="0"/>
                              <w:marTop w:val="0"/>
                              <w:marBottom w:val="0"/>
                              <w:divBdr>
                                <w:top w:val="none" w:sz="0" w:space="0" w:color="auto"/>
                                <w:left w:val="none" w:sz="0" w:space="0" w:color="auto"/>
                                <w:bottom w:val="none" w:sz="0" w:space="0" w:color="auto"/>
                                <w:right w:val="none" w:sz="0" w:space="0" w:color="auto"/>
                              </w:divBdr>
                            </w:div>
                            <w:div w:id="1625188743">
                              <w:marLeft w:val="0"/>
                              <w:marRight w:val="0"/>
                              <w:marTop w:val="0"/>
                              <w:marBottom w:val="0"/>
                              <w:divBdr>
                                <w:top w:val="none" w:sz="0" w:space="0" w:color="auto"/>
                                <w:left w:val="none" w:sz="0" w:space="0" w:color="auto"/>
                                <w:bottom w:val="none" w:sz="0" w:space="0" w:color="auto"/>
                                <w:right w:val="none" w:sz="0" w:space="0" w:color="auto"/>
                              </w:divBdr>
                            </w:div>
                            <w:div w:id="1694385006">
                              <w:marLeft w:val="0"/>
                              <w:marRight w:val="0"/>
                              <w:marTop w:val="0"/>
                              <w:marBottom w:val="0"/>
                              <w:divBdr>
                                <w:top w:val="none" w:sz="0" w:space="0" w:color="auto"/>
                                <w:left w:val="none" w:sz="0" w:space="0" w:color="auto"/>
                                <w:bottom w:val="none" w:sz="0" w:space="0" w:color="auto"/>
                                <w:right w:val="none" w:sz="0" w:space="0" w:color="auto"/>
                              </w:divBdr>
                            </w:div>
                            <w:div w:id="20170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04955">
      <w:bodyDiv w:val="1"/>
      <w:marLeft w:val="0"/>
      <w:marRight w:val="0"/>
      <w:marTop w:val="0"/>
      <w:marBottom w:val="0"/>
      <w:divBdr>
        <w:top w:val="none" w:sz="0" w:space="0" w:color="auto"/>
        <w:left w:val="none" w:sz="0" w:space="0" w:color="auto"/>
        <w:bottom w:val="none" w:sz="0" w:space="0" w:color="auto"/>
        <w:right w:val="none" w:sz="0" w:space="0" w:color="auto"/>
      </w:divBdr>
    </w:div>
    <w:div w:id="317460668">
      <w:bodyDiv w:val="1"/>
      <w:marLeft w:val="0"/>
      <w:marRight w:val="0"/>
      <w:marTop w:val="0"/>
      <w:marBottom w:val="0"/>
      <w:divBdr>
        <w:top w:val="none" w:sz="0" w:space="0" w:color="auto"/>
        <w:left w:val="none" w:sz="0" w:space="0" w:color="auto"/>
        <w:bottom w:val="none" w:sz="0" w:space="0" w:color="auto"/>
        <w:right w:val="none" w:sz="0" w:space="0" w:color="auto"/>
      </w:divBdr>
    </w:div>
    <w:div w:id="333803981">
      <w:bodyDiv w:val="1"/>
      <w:marLeft w:val="0"/>
      <w:marRight w:val="0"/>
      <w:marTop w:val="0"/>
      <w:marBottom w:val="0"/>
      <w:divBdr>
        <w:top w:val="none" w:sz="0" w:space="0" w:color="auto"/>
        <w:left w:val="none" w:sz="0" w:space="0" w:color="auto"/>
        <w:bottom w:val="none" w:sz="0" w:space="0" w:color="auto"/>
        <w:right w:val="none" w:sz="0" w:space="0" w:color="auto"/>
      </w:divBdr>
    </w:div>
    <w:div w:id="339284894">
      <w:bodyDiv w:val="1"/>
      <w:marLeft w:val="0"/>
      <w:marRight w:val="0"/>
      <w:marTop w:val="0"/>
      <w:marBottom w:val="0"/>
      <w:divBdr>
        <w:top w:val="none" w:sz="0" w:space="0" w:color="auto"/>
        <w:left w:val="none" w:sz="0" w:space="0" w:color="auto"/>
        <w:bottom w:val="none" w:sz="0" w:space="0" w:color="auto"/>
        <w:right w:val="none" w:sz="0" w:space="0" w:color="auto"/>
      </w:divBdr>
    </w:div>
    <w:div w:id="339696121">
      <w:bodyDiv w:val="1"/>
      <w:marLeft w:val="0"/>
      <w:marRight w:val="0"/>
      <w:marTop w:val="0"/>
      <w:marBottom w:val="0"/>
      <w:divBdr>
        <w:top w:val="none" w:sz="0" w:space="0" w:color="auto"/>
        <w:left w:val="none" w:sz="0" w:space="0" w:color="auto"/>
        <w:bottom w:val="none" w:sz="0" w:space="0" w:color="auto"/>
        <w:right w:val="none" w:sz="0" w:space="0" w:color="auto"/>
      </w:divBdr>
    </w:div>
    <w:div w:id="342779173">
      <w:bodyDiv w:val="1"/>
      <w:marLeft w:val="0"/>
      <w:marRight w:val="0"/>
      <w:marTop w:val="0"/>
      <w:marBottom w:val="0"/>
      <w:divBdr>
        <w:top w:val="none" w:sz="0" w:space="0" w:color="auto"/>
        <w:left w:val="none" w:sz="0" w:space="0" w:color="auto"/>
        <w:bottom w:val="none" w:sz="0" w:space="0" w:color="auto"/>
        <w:right w:val="none" w:sz="0" w:space="0" w:color="auto"/>
      </w:divBdr>
    </w:div>
    <w:div w:id="345864383">
      <w:bodyDiv w:val="1"/>
      <w:marLeft w:val="0"/>
      <w:marRight w:val="0"/>
      <w:marTop w:val="0"/>
      <w:marBottom w:val="0"/>
      <w:divBdr>
        <w:top w:val="none" w:sz="0" w:space="0" w:color="auto"/>
        <w:left w:val="none" w:sz="0" w:space="0" w:color="auto"/>
        <w:bottom w:val="none" w:sz="0" w:space="0" w:color="auto"/>
        <w:right w:val="none" w:sz="0" w:space="0" w:color="auto"/>
      </w:divBdr>
    </w:div>
    <w:div w:id="347952775">
      <w:bodyDiv w:val="1"/>
      <w:marLeft w:val="0"/>
      <w:marRight w:val="0"/>
      <w:marTop w:val="0"/>
      <w:marBottom w:val="0"/>
      <w:divBdr>
        <w:top w:val="none" w:sz="0" w:space="0" w:color="auto"/>
        <w:left w:val="none" w:sz="0" w:space="0" w:color="auto"/>
        <w:bottom w:val="none" w:sz="0" w:space="0" w:color="auto"/>
        <w:right w:val="none" w:sz="0" w:space="0" w:color="auto"/>
      </w:divBdr>
    </w:div>
    <w:div w:id="355008856">
      <w:bodyDiv w:val="1"/>
      <w:marLeft w:val="0"/>
      <w:marRight w:val="0"/>
      <w:marTop w:val="0"/>
      <w:marBottom w:val="0"/>
      <w:divBdr>
        <w:top w:val="none" w:sz="0" w:space="0" w:color="auto"/>
        <w:left w:val="none" w:sz="0" w:space="0" w:color="auto"/>
        <w:bottom w:val="none" w:sz="0" w:space="0" w:color="auto"/>
        <w:right w:val="none" w:sz="0" w:space="0" w:color="auto"/>
      </w:divBdr>
    </w:div>
    <w:div w:id="358825234">
      <w:bodyDiv w:val="1"/>
      <w:marLeft w:val="0"/>
      <w:marRight w:val="0"/>
      <w:marTop w:val="0"/>
      <w:marBottom w:val="0"/>
      <w:divBdr>
        <w:top w:val="none" w:sz="0" w:space="0" w:color="auto"/>
        <w:left w:val="none" w:sz="0" w:space="0" w:color="auto"/>
        <w:bottom w:val="none" w:sz="0" w:space="0" w:color="auto"/>
        <w:right w:val="none" w:sz="0" w:space="0" w:color="auto"/>
      </w:divBdr>
    </w:div>
    <w:div w:id="359206795">
      <w:bodyDiv w:val="1"/>
      <w:marLeft w:val="0"/>
      <w:marRight w:val="0"/>
      <w:marTop w:val="0"/>
      <w:marBottom w:val="0"/>
      <w:divBdr>
        <w:top w:val="none" w:sz="0" w:space="0" w:color="auto"/>
        <w:left w:val="none" w:sz="0" w:space="0" w:color="auto"/>
        <w:bottom w:val="none" w:sz="0" w:space="0" w:color="auto"/>
        <w:right w:val="none" w:sz="0" w:space="0" w:color="auto"/>
      </w:divBdr>
    </w:div>
    <w:div w:id="359820301">
      <w:bodyDiv w:val="1"/>
      <w:marLeft w:val="0"/>
      <w:marRight w:val="0"/>
      <w:marTop w:val="0"/>
      <w:marBottom w:val="0"/>
      <w:divBdr>
        <w:top w:val="none" w:sz="0" w:space="0" w:color="auto"/>
        <w:left w:val="none" w:sz="0" w:space="0" w:color="auto"/>
        <w:bottom w:val="none" w:sz="0" w:space="0" w:color="auto"/>
        <w:right w:val="none" w:sz="0" w:space="0" w:color="auto"/>
      </w:divBdr>
    </w:div>
    <w:div w:id="362100215">
      <w:bodyDiv w:val="1"/>
      <w:marLeft w:val="0"/>
      <w:marRight w:val="0"/>
      <w:marTop w:val="0"/>
      <w:marBottom w:val="0"/>
      <w:divBdr>
        <w:top w:val="none" w:sz="0" w:space="0" w:color="auto"/>
        <w:left w:val="none" w:sz="0" w:space="0" w:color="auto"/>
        <w:bottom w:val="none" w:sz="0" w:space="0" w:color="auto"/>
        <w:right w:val="none" w:sz="0" w:space="0" w:color="auto"/>
      </w:divBdr>
    </w:div>
    <w:div w:id="371460903">
      <w:bodyDiv w:val="1"/>
      <w:marLeft w:val="0"/>
      <w:marRight w:val="0"/>
      <w:marTop w:val="0"/>
      <w:marBottom w:val="0"/>
      <w:divBdr>
        <w:top w:val="none" w:sz="0" w:space="0" w:color="auto"/>
        <w:left w:val="none" w:sz="0" w:space="0" w:color="auto"/>
        <w:bottom w:val="none" w:sz="0" w:space="0" w:color="auto"/>
        <w:right w:val="none" w:sz="0" w:space="0" w:color="auto"/>
      </w:divBdr>
    </w:div>
    <w:div w:id="378285109">
      <w:bodyDiv w:val="1"/>
      <w:marLeft w:val="0"/>
      <w:marRight w:val="0"/>
      <w:marTop w:val="0"/>
      <w:marBottom w:val="0"/>
      <w:divBdr>
        <w:top w:val="none" w:sz="0" w:space="0" w:color="auto"/>
        <w:left w:val="none" w:sz="0" w:space="0" w:color="auto"/>
        <w:bottom w:val="none" w:sz="0" w:space="0" w:color="auto"/>
        <w:right w:val="none" w:sz="0" w:space="0" w:color="auto"/>
      </w:divBdr>
    </w:div>
    <w:div w:id="380791907">
      <w:bodyDiv w:val="1"/>
      <w:marLeft w:val="0"/>
      <w:marRight w:val="0"/>
      <w:marTop w:val="0"/>
      <w:marBottom w:val="0"/>
      <w:divBdr>
        <w:top w:val="none" w:sz="0" w:space="0" w:color="auto"/>
        <w:left w:val="none" w:sz="0" w:space="0" w:color="auto"/>
        <w:bottom w:val="none" w:sz="0" w:space="0" w:color="auto"/>
        <w:right w:val="none" w:sz="0" w:space="0" w:color="auto"/>
      </w:divBdr>
      <w:divsChild>
        <w:div w:id="1812672162">
          <w:marLeft w:val="0"/>
          <w:marRight w:val="0"/>
          <w:marTop w:val="0"/>
          <w:marBottom w:val="0"/>
          <w:divBdr>
            <w:top w:val="none" w:sz="0" w:space="0" w:color="auto"/>
            <w:left w:val="none" w:sz="0" w:space="0" w:color="auto"/>
            <w:bottom w:val="none" w:sz="0" w:space="0" w:color="auto"/>
            <w:right w:val="none" w:sz="0" w:space="0" w:color="auto"/>
          </w:divBdr>
        </w:div>
      </w:divsChild>
    </w:div>
    <w:div w:id="381440998">
      <w:bodyDiv w:val="1"/>
      <w:marLeft w:val="0"/>
      <w:marRight w:val="0"/>
      <w:marTop w:val="0"/>
      <w:marBottom w:val="0"/>
      <w:divBdr>
        <w:top w:val="none" w:sz="0" w:space="0" w:color="auto"/>
        <w:left w:val="none" w:sz="0" w:space="0" w:color="auto"/>
        <w:bottom w:val="none" w:sz="0" w:space="0" w:color="auto"/>
        <w:right w:val="none" w:sz="0" w:space="0" w:color="auto"/>
      </w:divBdr>
    </w:div>
    <w:div w:id="382140479">
      <w:bodyDiv w:val="1"/>
      <w:marLeft w:val="0"/>
      <w:marRight w:val="0"/>
      <w:marTop w:val="0"/>
      <w:marBottom w:val="0"/>
      <w:divBdr>
        <w:top w:val="none" w:sz="0" w:space="0" w:color="auto"/>
        <w:left w:val="none" w:sz="0" w:space="0" w:color="auto"/>
        <w:bottom w:val="none" w:sz="0" w:space="0" w:color="auto"/>
        <w:right w:val="none" w:sz="0" w:space="0" w:color="auto"/>
      </w:divBdr>
    </w:div>
    <w:div w:id="394596415">
      <w:bodyDiv w:val="1"/>
      <w:marLeft w:val="0"/>
      <w:marRight w:val="0"/>
      <w:marTop w:val="0"/>
      <w:marBottom w:val="0"/>
      <w:divBdr>
        <w:top w:val="none" w:sz="0" w:space="0" w:color="auto"/>
        <w:left w:val="none" w:sz="0" w:space="0" w:color="auto"/>
        <w:bottom w:val="none" w:sz="0" w:space="0" w:color="auto"/>
        <w:right w:val="none" w:sz="0" w:space="0" w:color="auto"/>
      </w:divBdr>
    </w:div>
    <w:div w:id="394864627">
      <w:bodyDiv w:val="1"/>
      <w:marLeft w:val="0"/>
      <w:marRight w:val="0"/>
      <w:marTop w:val="0"/>
      <w:marBottom w:val="0"/>
      <w:divBdr>
        <w:top w:val="none" w:sz="0" w:space="0" w:color="auto"/>
        <w:left w:val="none" w:sz="0" w:space="0" w:color="auto"/>
        <w:bottom w:val="none" w:sz="0" w:space="0" w:color="auto"/>
        <w:right w:val="none" w:sz="0" w:space="0" w:color="auto"/>
      </w:divBdr>
      <w:divsChild>
        <w:div w:id="63841932">
          <w:marLeft w:val="0"/>
          <w:marRight w:val="0"/>
          <w:marTop w:val="0"/>
          <w:marBottom w:val="0"/>
          <w:divBdr>
            <w:top w:val="none" w:sz="0" w:space="0" w:color="auto"/>
            <w:left w:val="none" w:sz="0" w:space="0" w:color="auto"/>
            <w:bottom w:val="none" w:sz="0" w:space="0" w:color="auto"/>
            <w:right w:val="none" w:sz="0" w:space="0" w:color="auto"/>
          </w:divBdr>
        </w:div>
        <w:div w:id="129515554">
          <w:marLeft w:val="0"/>
          <w:marRight w:val="0"/>
          <w:marTop w:val="0"/>
          <w:marBottom w:val="0"/>
          <w:divBdr>
            <w:top w:val="none" w:sz="0" w:space="0" w:color="auto"/>
            <w:left w:val="none" w:sz="0" w:space="0" w:color="auto"/>
            <w:bottom w:val="none" w:sz="0" w:space="0" w:color="auto"/>
            <w:right w:val="none" w:sz="0" w:space="0" w:color="auto"/>
          </w:divBdr>
        </w:div>
        <w:div w:id="137455273">
          <w:marLeft w:val="0"/>
          <w:marRight w:val="0"/>
          <w:marTop w:val="0"/>
          <w:marBottom w:val="0"/>
          <w:divBdr>
            <w:top w:val="none" w:sz="0" w:space="0" w:color="auto"/>
            <w:left w:val="none" w:sz="0" w:space="0" w:color="auto"/>
            <w:bottom w:val="none" w:sz="0" w:space="0" w:color="auto"/>
            <w:right w:val="none" w:sz="0" w:space="0" w:color="auto"/>
          </w:divBdr>
        </w:div>
        <w:div w:id="435173537">
          <w:marLeft w:val="0"/>
          <w:marRight w:val="0"/>
          <w:marTop w:val="0"/>
          <w:marBottom w:val="0"/>
          <w:divBdr>
            <w:top w:val="none" w:sz="0" w:space="0" w:color="auto"/>
            <w:left w:val="none" w:sz="0" w:space="0" w:color="auto"/>
            <w:bottom w:val="none" w:sz="0" w:space="0" w:color="auto"/>
            <w:right w:val="none" w:sz="0" w:space="0" w:color="auto"/>
          </w:divBdr>
        </w:div>
        <w:div w:id="644746644">
          <w:marLeft w:val="0"/>
          <w:marRight w:val="0"/>
          <w:marTop w:val="0"/>
          <w:marBottom w:val="0"/>
          <w:divBdr>
            <w:top w:val="none" w:sz="0" w:space="0" w:color="auto"/>
            <w:left w:val="none" w:sz="0" w:space="0" w:color="auto"/>
            <w:bottom w:val="none" w:sz="0" w:space="0" w:color="auto"/>
            <w:right w:val="none" w:sz="0" w:space="0" w:color="auto"/>
          </w:divBdr>
        </w:div>
        <w:div w:id="1172447701">
          <w:marLeft w:val="0"/>
          <w:marRight w:val="0"/>
          <w:marTop w:val="0"/>
          <w:marBottom w:val="0"/>
          <w:divBdr>
            <w:top w:val="none" w:sz="0" w:space="0" w:color="auto"/>
            <w:left w:val="none" w:sz="0" w:space="0" w:color="auto"/>
            <w:bottom w:val="none" w:sz="0" w:space="0" w:color="auto"/>
            <w:right w:val="none" w:sz="0" w:space="0" w:color="auto"/>
          </w:divBdr>
        </w:div>
        <w:div w:id="1265650557">
          <w:marLeft w:val="0"/>
          <w:marRight w:val="0"/>
          <w:marTop w:val="0"/>
          <w:marBottom w:val="0"/>
          <w:divBdr>
            <w:top w:val="none" w:sz="0" w:space="0" w:color="auto"/>
            <w:left w:val="none" w:sz="0" w:space="0" w:color="auto"/>
            <w:bottom w:val="none" w:sz="0" w:space="0" w:color="auto"/>
            <w:right w:val="none" w:sz="0" w:space="0" w:color="auto"/>
          </w:divBdr>
        </w:div>
        <w:div w:id="1320617398">
          <w:marLeft w:val="0"/>
          <w:marRight w:val="0"/>
          <w:marTop w:val="0"/>
          <w:marBottom w:val="0"/>
          <w:divBdr>
            <w:top w:val="none" w:sz="0" w:space="0" w:color="auto"/>
            <w:left w:val="none" w:sz="0" w:space="0" w:color="auto"/>
            <w:bottom w:val="none" w:sz="0" w:space="0" w:color="auto"/>
            <w:right w:val="none" w:sz="0" w:space="0" w:color="auto"/>
          </w:divBdr>
        </w:div>
        <w:div w:id="1593660401">
          <w:marLeft w:val="0"/>
          <w:marRight w:val="0"/>
          <w:marTop w:val="0"/>
          <w:marBottom w:val="0"/>
          <w:divBdr>
            <w:top w:val="none" w:sz="0" w:space="0" w:color="auto"/>
            <w:left w:val="none" w:sz="0" w:space="0" w:color="auto"/>
            <w:bottom w:val="none" w:sz="0" w:space="0" w:color="auto"/>
            <w:right w:val="none" w:sz="0" w:space="0" w:color="auto"/>
          </w:divBdr>
        </w:div>
        <w:div w:id="1707214860">
          <w:marLeft w:val="0"/>
          <w:marRight w:val="0"/>
          <w:marTop w:val="0"/>
          <w:marBottom w:val="0"/>
          <w:divBdr>
            <w:top w:val="none" w:sz="0" w:space="0" w:color="auto"/>
            <w:left w:val="none" w:sz="0" w:space="0" w:color="auto"/>
            <w:bottom w:val="none" w:sz="0" w:space="0" w:color="auto"/>
            <w:right w:val="none" w:sz="0" w:space="0" w:color="auto"/>
          </w:divBdr>
        </w:div>
        <w:div w:id="1831868592">
          <w:marLeft w:val="0"/>
          <w:marRight w:val="0"/>
          <w:marTop w:val="0"/>
          <w:marBottom w:val="0"/>
          <w:divBdr>
            <w:top w:val="none" w:sz="0" w:space="0" w:color="auto"/>
            <w:left w:val="none" w:sz="0" w:space="0" w:color="auto"/>
            <w:bottom w:val="none" w:sz="0" w:space="0" w:color="auto"/>
            <w:right w:val="none" w:sz="0" w:space="0" w:color="auto"/>
          </w:divBdr>
        </w:div>
        <w:div w:id="1970697821">
          <w:marLeft w:val="0"/>
          <w:marRight w:val="0"/>
          <w:marTop w:val="0"/>
          <w:marBottom w:val="0"/>
          <w:divBdr>
            <w:top w:val="none" w:sz="0" w:space="0" w:color="auto"/>
            <w:left w:val="none" w:sz="0" w:space="0" w:color="auto"/>
            <w:bottom w:val="none" w:sz="0" w:space="0" w:color="auto"/>
            <w:right w:val="none" w:sz="0" w:space="0" w:color="auto"/>
          </w:divBdr>
        </w:div>
        <w:div w:id="2089568458">
          <w:marLeft w:val="0"/>
          <w:marRight w:val="0"/>
          <w:marTop w:val="0"/>
          <w:marBottom w:val="0"/>
          <w:divBdr>
            <w:top w:val="none" w:sz="0" w:space="0" w:color="auto"/>
            <w:left w:val="none" w:sz="0" w:space="0" w:color="auto"/>
            <w:bottom w:val="none" w:sz="0" w:space="0" w:color="auto"/>
            <w:right w:val="none" w:sz="0" w:space="0" w:color="auto"/>
          </w:divBdr>
        </w:div>
        <w:div w:id="2099019537">
          <w:marLeft w:val="0"/>
          <w:marRight w:val="0"/>
          <w:marTop w:val="0"/>
          <w:marBottom w:val="0"/>
          <w:divBdr>
            <w:top w:val="none" w:sz="0" w:space="0" w:color="auto"/>
            <w:left w:val="none" w:sz="0" w:space="0" w:color="auto"/>
            <w:bottom w:val="none" w:sz="0" w:space="0" w:color="auto"/>
            <w:right w:val="none" w:sz="0" w:space="0" w:color="auto"/>
          </w:divBdr>
        </w:div>
      </w:divsChild>
    </w:div>
    <w:div w:id="400255285">
      <w:bodyDiv w:val="1"/>
      <w:marLeft w:val="0"/>
      <w:marRight w:val="0"/>
      <w:marTop w:val="0"/>
      <w:marBottom w:val="0"/>
      <w:divBdr>
        <w:top w:val="none" w:sz="0" w:space="0" w:color="auto"/>
        <w:left w:val="none" w:sz="0" w:space="0" w:color="auto"/>
        <w:bottom w:val="none" w:sz="0" w:space="0" w:color="auto"/>
        <w:right w:val="none" w:sz="0" w:space="0" w:color="auto"/>
      </w:divBdr>
    </w:div>
    <w:div w:id="406080092">
      <w:bodyDiv w:val="1"/>
      <w:marLeft w:val="0"/>
      <w:marRight w:val="0"/>
      <w:marTop w:val="0"/>
      <w:marBottom w:val="0"/>
      <w:divBdr>
        <w:top w:val="none" w:sz="0" w:space="0" w:color="auto"/>
        <w:left w:val="none" w:sz="0" w:space="0" w:color="auto"/>
        <w:bottom w:val="none" w:sz="0" w:space="0" w:color="auto"/>
        <w:right w:val="none" w:sz="0" w:space="0" w:color="auto"/>
      </w:divBdr>
    </w:div>
    <w:div w:id="409693430">
      <w:bodyDiv w:val="1"/>
      <w:marLeft w:val="0"/>
      <w:marRight w:val="0"/>
      <w:marTop w:val="0"/>
      <w:marBottom w:val="0"/>
      <w:divBdr>
        <w:top w:val="none" w:sz="0" w:space="0" w:color="auto"/>
        <w:left w:val="none" w:sz="0" w:space="0" w:color="auto"/>
        <w:bottom w:val="none" w:sz="0" w:space="0" w:color="auto"/>
        <w:right w:val="none" w:sz="0" w:space="0" w:color="auto"/>
      </w:divBdr>
    </w:div>
    <w:div w:id="413670878">
      <w:bodyDiv w:val="1"/>
      <w:marLeft w:val="0"/>
      <w:marRight w:val="0"/>
      <w:marTop w:val="0"/>
      <w:marBottom w:val="0"/>
      <w:divBdr>
        <w:top w:val="none" w:sz="0" w:space="0" w:color="auto"/>
        <w:left w:val="none" w:sz="0" w:space="0" w:color="auto"/>
        <w:bottom w:val="none" w:sz="0" w:space="0" w:color="auto"/>
        <w:right w:val="none" w:sz="0" w:space="0" w:color="auto"/>
      </w:divBdr>
      <w:divsChild>
        <w:div w:id="384262903">
          <w:marLeft w:val="0"/>
          <w:marRight w:val="0"/>
          <w:marTop w:val="0"/>
          <w:marBottom w:val="0"/>
          <w:divBdr>
            <w:top w:val="none" w:sz="0" w:space="0" w:color="auto"/>
            <w:left w:val="none" w:sz="0" w:space="0" w:color="auto"/>
            <w:bottom w:val="none" w:sz="0" w:space="0" w:color="auto"/>
            <w:right w:val="none" w:sz="0" w:space="0" w:color="auto"/>
          </w:divBdr>
        </w:div>
        <w:div w:id="581718023">
          <w:marLeft w:val="0"/>
          <w:marRight w:val="0"/>
          <w:marTop w:val="0"/>
          <w:marBottom w:val="0"/>
          <w:divBdr>
            <w:top w:val="none" w:sz="0" w:space="0" w:color="auto"/>
            <w:left w:val="none" w:sz="0" w:space="0" w:color="auto"/>
            <w:bottom w:val="none" w:sz="0" w:space="0" w:color="auto"/>
            <w:right w:val="none" w:sz="0" w:space="0" w:color="auto"/>
          </w:divBdr>
        </w:div>
        <w:div w:id="812797842">
          <w:marLeft w:val="0"/>
          <w:marRight w:val="0"/>
          <w:marTop w:val="0"/>
          <w:marBottom w:val="0"/>
          <w:divBdr>
            <w:top w:val="none" w:sz="0" w:space="0" w:color="auto"/>
            <w:left w:val="none" w:sz="0" w:space="0" w:color="auto"/>
            <w:bottom w:val="none" w:sz="0" w:space="0" w:color="auto"/>
            <w:right w:val="none" w:sz="0" w:space="0" w:color="auto"/>
          </w:divBdr>
        </w:div>
        <w:div w:id="873350705">
          <w:marLeft w:val="0"/>
          <w:marRight w:val="0"/>
          <w:marTop w:val="0"/>
          <w:marBottom w:val="0"/>
          <w:divBdr>
            <w:top w:val="none" w:sz="0" w:space="0" w:color="auto"/>
            <w:left w:val="none" w:sz="0" w:space="0" w:color="auto"/>
            <w:bottom w:val="none" w:sz="0" w:space="0" w:color="auto"/>
            <w:right w:val="none" w:sz="0" w:space="0" w:color="auto"/>
          </w:divBdr>
        </w:div>
        <w:div w:id="1098914246">
          <w:marLeft w:val="0"/>
          <w:marRight w:val="0"/>
          <w:marTop w:val="0"/>
          <w:marBottom w:val="0"/>
          <w:divBdr>
            <w:top w:val="none" w:sz="0" w:space="0" w:color="auto"/>
            <w:left w:val="none" w:sz="0" w:space="0" w:color="auto"/>
            <w:bottom w:val="none" w:sz="0" w:space="0" w:color="auto"/>
            <w:right w:val="none" w:sz="0" w:space="0" w:color="auto"/>
          </w:divBdr>
        </w:div>
        <w:div w:id="1166557263">
          <w:marLeft w:val="0"/>
          <w:marRight w:val="0"/>
          <w:marTop w:val="0"/>
          <w:marBottom w:val="0"/>
          <w:divBdr>
            <w:top w:val="none" w:sz="0" w:space="0" w:color="auto"/>
            <w:left w:val="none" w:sz="0" w:space="0" w:color="auto"/>
            <w:bottom w:val="none" w:sz="0" w:space="0" w:color="auto"/>
            <w:right w:val="none" w:sz="0" w:space="0" w:color="auto"/>
          </w:divBdr>
        </w:div>
        <w:div w:id="1228957297">
          <w:marLeft w:val="0"/>
          <w:marRight w:val="0"/>
          <w:marTop w:val="0"/>
          <w:marBottom w:val="0"/>
          <w:divBdr>
            <w:top w:val="none" w:sz="0" w:space="0" w:color="auto"/>
            <w:left w:val="none" w:sz="0" w:space="0" w:color="auto"/>
            <w:bottom w:val="none" w:sz="0" w:space="0" w:color="auto"/>
            <w:right w:val="none" w:sz="0" w:space="0" w:color="auto"/>
          </w:divBdr>
        </w:div>
        <w:div w:id="1571842849">
          <w:marLeft w:val="0"/>
          <w:marRight w:val="0"/>
          <w:marTop w:val="0"/>
          <w:marBottom w:val="0"/>
          <w:divBdr>
            <w:top w:val="none" w:sz="0" w:space="0" w:color="auto"/>
            <w:left w:val="none" w:sz="0" w:space="0" w:color="auto"/>
            <w:bottom w:val="none" w:sz="0" w:space="0" w:color="auto"/>
            <w:right w:val="none" w:sz="0" w:space="0" w:color="auto"/>
          </w:divBdr>
        </w:div>
        <w:div w:id="1618483263">
          <w:marLeft w:val="0"/>
          <w:marRight w:val="0"/>
          <w:marTop w:val="0"/>
          <w:marBottom w:val="0"/>
          <w:divBdr>
            <w:top w:val="none" w:sz="0" w:space="0" w:color="auto"/>
            <w:left w:val="none" w:sz="0" w:space="0" w:color="auto"/>
            <w:bottom w:val="none" w:sz="0" w:space="0" w:color="auto"/>
            <w:right w:val="none" w:sz="0" w:space="0" w:color="auto"/>
          </w:divBdr>
        </w:div>
        <w:div w:id="1994749544">
          <w:marLeft w:val="0"/>
          <w:marRight w:val="0"/>
          <w:marTop w:val="0"/>
          <w:marBottom w:val="0"/>
          <w:divBdr>
            <w:top w:val="none" w:sz="0" w:space="0" w:color="auto"/>
            <w:left w:val="none" w:sz="0" w:space="0" w:color="auto"/>
            <w:bottom w:val="none" w:sz="0" w:space="0" w:color="auto"/>
            <w:right w:val="none" w:sz="0" w:space="0" w:color="auto"/>
          </w:divBdr>
        </w:div>
      </w:divsChild>
    </w:div>
    <w:div w:id="414060822">
      <w:bodyDiv w:val="1"/>
      <w:marLeft w:val="0"/>
      <w:marRight w:val="0"/>
      <w:marTop w:val="0"/>
      <w:marBottom w:val="0"/>
      <w:divBdr>
        <w:top w:val="none" w:sz="0" w:space="0" w:color="auto"/>
        <w:left w:val="none" w:sz="0" w:space="0" w:color="auto"/>
        <w:bottom w:val="none" w:sz="0" w:space="0" w:color="auto"/>
        <w:right w:val="none" w:sz="0" w:space="0" w:color="auto"/>
      </w:divBdr>
    </w:div>
    <w:div w:id="419761443">
      <w:bodyDiv w:val="1"/>
      <w:marLeft w:val="0"/>
      <w:marRight w:val="0"/>
      <w:marTop w:val="0"/>
      <w:marBottom w:val="0"/>
      <w:divBdr>
        <w:top w:val="none" w:sz="0" w:space="0" w:color="auto"/>
        <w:left w:val="none" w:sz="0" w:space="0" w:color="auto"/>
        <w:bottom w:val="none" w:sz="0" w:space="0" w:color="auto"/>
        <w:right w:val="none" w:sz="0" w:space="0" w:color="auto"/>
      </w:divBdr>
    </w:div>
    <w:div w:id="420104112">
      <w:bodyDiv w:val="1"/>
      <w:marLeft w:val="0"/>
      <w:marRight w:val="0"/>
      <w:marTop w:val="0"/>
      <w:marBottom w:val="0"/>
      <w:divBdr>
        <w:top w:val="none" w:sz="0" w:space="0" w:color="auto"/>
        <w:left w:val="none" w:sz="0" w:space="0" w:color="auto"/>
        <w:bottom w:val="none" w:sz="0" w:space="0" w:color="auto"/>
        <w:right w:val="none" w:sz="0" w:space="0" w:color="auto"/>
      </w:divBdr>
    </w:div>
    <w:div w:id="420222969">
      <w:bodyDiv w:val="1"/>
      <w:marLeft w:val="0"/>
      <w:marRight w:val="0"/>
      <w:marTop w:val="0"/>
      <w:marBottom w:val="0"/>
      <w:divBdr>
        <w:top w:val="none" w:sz="0" w:space="0" w:color="auto"/>
        <w:left w:val="none" w:sz="0" w:space="0" w:color="auto"/>
        <w:bottom w:val="none" w:sz="0" w:space="0" w:color="auto"/>
        <w:right w:val="none" w:sz="0" w:space="0" w:color="auto"/>
      </w:divBdr>
    </w:div>
    <w:div w:id="425342628">
      <w:bodyDiv w:val="1"/>
      <w:marLeft w:val="0"/>
      <w:marRight w:val="0"/>
      <w:marTop w:val="0"/>
      <w:marBottom w:val="0"/>
      <w:divBdr>
        <w:top w:val="none" w:sz="0" w:space="0" w:color="auto"/>
        <w:left w:val="none" w:sz="0" w:space="0" w:color="auto"/>
        <w:bottom w:val="none" w:sz="0" w:space="0" w:color="auto"/>
        <w:right w:val="none" w:sz="0" w:space="0" w:color="auto"/>
      </w:divBdr>
    </w:div>
    <w:div w:id="425730963">
      <w:bodyDiv w:val="1"/>
      <w:marLeft w:val="0"/>
      <w:marRight w:val="0"/>
      <w:marTop w:val="0"/>
      <w:marBottom w:val="0"/>
      <w:divBdr>
        <w:top w:val="none" w:sz="0" w:space="0" w:color="auto"/>
        <w:left w:val="none" w:sz="0" w:space="0" w:color="auto"/>
        <w:bottom w:val="none" w:sz="0" w:space="0" w:color="auto"/>
        <w:right w:val="none" w:sz="0" w:space="0" w:color="auto"/>
      </w:divBdr>
    </w:div>
    <w:div w:id="428165093">
      <w:bodyDiv w:val="1"/>
      <w:marLeft w:val="0"/>
      <w:marRight w:val="0"/>
      <w:marTop w:val="0"/>
      <w:marBottom w:val="0"/>
      <w:divBdr>
        <w:top w:val="none" w:sz="0" w:space="0" w:color="auto"/>
        <w:left w:val="none" w:sz="0" w:space="0" w:color="auto"/>
        <w:bottom w:val="none" w:sz="0" w:space="0" w:color="auto"/>
        <w:right w:val="none" w:sz="0" w:space="0" w:color="auto"/>
      </w:divBdr>
    </w:div>
    <w:div w:id="439373682">
      <w:bodyDiv w:val="1"/>
      <w:marLeft w:val="0"/>
      <w:marRight w:val="0"/>
      <w:marTop w:val="0"/>
      <w:marBottom w:val="0"/>
      <w:divBdr>
        <w:top w:val="none" w:sz="0" w:space="0" w:color="auto"/>
        <w:left w:val="none" w:sz="0" w:space="0" w:color="auto"/>
        <w:bottom w:val="none" w:sz="0" w:space="0" w:color="auto"/>
        <w:right w:val="none" w:sz="0" w:space="0" w:color="auto"/>
      </w:divBdr>
    </w:div>
    <w:div w:id="448740651">
      <w:bodyDiv w:val="1"/>
      <w:marLeft w:val="0"/>
      <w:marRight w:val="0"/>
      <w:marTop w:val="0"/>
      <w:marBottom w:val="0"/>
      <w:divBdr>
        <w:top w:val="none" w:sz="0" w:space="0" w:color="auto"/>
        <w:left w:val="none" w:sz="0" w:space="0" w:color="auto"/>
        <w:bottom w:val="none" w:sz="0" w:space="0" w:color="auto"/>
        <w:right w:val="none" w:sz="0" w:space="0" w:color="auto"/>
      </w:divBdr>
    </w:div>
    <w:div w:id="449518929">
      <w:bodyDiv w:val="1"/>
      <w:marLeft w:val="0"/>
      <w:marRight w:val="0"/>
      <w:marTop w:val="0"/>
      <w:marBottom w:val="0"/>
      <w:divBdr>
        <w:top w:val="none" w:sz="0" w:space="0" w:color="auto"/>
        <w:left w:val="none" w:sz="0" w:space="0" w:color="auto"/>
        <w:bottom w:val="none" w:sz="0" w:space="0" w:color="auto"/>
        <w:right w:val="none" w:sz="0" w:space="0" w:color="auto"/>
      </w:divBdr>
    </w:div>
    <w:div w:id="450176721">
      <w:bodyDiv w:val="1"/>
      <w:marLeft w:val="0"/>
      <w:marRight w:val="0"/>
      <w:marTop w:val="0"/>
      <w:marBottom w:val="0"/>
      <w:divBdr>
        <w:top w:val="none" w:sz="0" w:space="0" w:color="auto"/>
        <w:left w:val="none" w:sz="0" w:space="0" w:color="auto"/>
        <w:bottom w:val="none" w:sz="0" w:space="0" w:color="auto"/>
        <w:right w:val="none" w:sz="0" w:space="0" w:color="auto"/>
      </w:divBdr>
    </w:div>
    <w:div w:id="450978680">
      <w:bodyDiv w:val="1"/>
      <w:marLeft w:val="0"/>
      <w:marRight w:val="0"/>
      <w:marTop w:val="0"/>
      <w:marBottom w:val="0"/>
      <w:divBdr>
        <w:top w:val="none" w:sz="0" w:space="0" w:color="auto"/>
        <w:left w:val="none" w:sz="0" w:space="0" w:color="auto"/>
        <w:bottom w:val="none" w:sz="0" w:space="0" w:color="auto"/>
        <w:right w:val="none" w:sz="0" w:space="0" w:color="auto"/>
      </w:divBdr>
      <w:divsChild>
        <w:div w:id="333342888">
          <w:marLeft w:val="0"/>
          <w:marRight w:val="0"/>
          <w:marTop w:val="0"/>
          <w:marBottom w:val="0"/>
          <w:divBdr>
            <w:top w:val="none" w:sz="0" w:space="0" w:color="auto"/>
            <w:left w:val="none" w:sz="0" w:space="0" w:color="auto"/>
            <w:bottom w:val="none" w:sz="0" w:space="0" w:color="auto"/>
            <w:right w:val="none" w:sz="0" w:space="0" w:color="auto"/>
          </w:divBdr>
        </w:div>
      </w:divsChild>
    </w:div>
    <w:div w:id="453523632">
      <w:bodyDiv w:val="1"/>
      <w:marLeft w:val="0"/>
      <w:marRight w:val="0"/>
      <w:marTop w:val="0"/>
      <w:marBottom w:val="0"/>
      <w:divBdr>
        <w:top w:val="none" w:sz="0" w:space="0" w:color="auto"/>
        <w:left w:val="none" w:sz="0" w:space="0" w:color="auto"/>
        <w:bottom w:val="none" w:sz="0" w:space="0" w:color="auto"/>
        <w:right w:val="none" w:sz="0" w:space="0" w:color="auto"/>
      </w:divBdr>
    </w:div>
    <w:div w:id="460659205">
      <w:bodyDiv w:val="1"/>
      <w:marLeft w:val="0"/>
      <w:marRight w:val="0"/>
      <w:marTop w:val="0"/>
      <w:marBottom w:val="0"/>
      <w:divBdr>
        <w:top w:val="none" w:sz="0" w:space="0" w:color="auto"/>
        <w:left w:val="none" w:sz="0" w:space="0" w:color="auto"/>
        <w:bottom w:val="none" w:sz="0" w:space="0" w:color="auto"/>
        <w:right w:val="none" w:sz="0" w:space="0" w:color="auto"/>
      </w:divBdr>
    </w:div>
    <w:div w:id="464739502">
      <w:bodyDiv w:val="1"/>
      <w:marLeft w:val="0"/>
      <w:marRight w:val="0"/>
      <w:marTop w:val="0"/>
      <w:marBottom w:val="0"/>
      <w:divBdr>
        <w:top w:val="none" w:sz="0" w:space="0" w:color="auto"/>
        <w:left w:val="none" w:sz="0" w:space="0" w:color="auto"/>
        <w:bottom w:val="none" w:sz="0" w:space="0" w:color="auto"/>
        <w:right w:val="none" w:sz="0" w:space="0" w:color="auto"/>
      </w:divBdr>
    </w:div>
    <w:div w:id="469052941">
      <w:bodyDiv w:val="1"/>
      <w:marLeft w:val="0"/>
      <w:marRight w:val="0"/>
      <w:marTop w:val="0"/>
      <w:marBottom w:val="0"/>
      <w:divBdr>
        <w:top w:val="none" w:sz="0" w:space="0" w:color="auto"/>
        <w:left w:val="none" w:sz="0" w:space="0" w:color="auto"/>
        <w:bottom w:val="none" w:sz="0" w:space="0" w:color="auto"/>
        <w:right w:val="none" w:sz="0" w:space="0" w:color="auto"/>
      </w:divBdr>
    </w:div>
    <w:div w:id="469591227">
      <w:bodyDiv w:val="1"/>
      <w:marLeft w:val="0"/>
      <w:marRight w:val="0"/>
      <w:marTop w:val="0"/>
      <w:marBottom w:val="0"/>
      <w:divBdr>
        <w:top w:val="none" w:sz="0" w:space="0" w:color="auto"/>
        <w:left w:val="none" w:sz="0" w:space="0" w:color="auto"/>
        <w:bottom w:val="none" w:sz="0" w:space="0" w:color="auto"/>
        <w:right w:val="none" w:sz="0" w:space="0" w:color="auto"/>
      </w:divBdr>
    </w:div>
    <w:div w:id="471673240">
      <w:bodyDiv w:val="1"/>
      <w:marLeft w:val="0"/>
      <w:marRight w:val="0"/>
      <w:marTop w:val="0"/>
      <w:marBottom w:val="0"/>
      <w:divBdr>
        <w:top w:val="none" w:sz="0" w:space="0" w:color="auto"/>
        <w:left w:val="none" w:sz="0" w:space="0" w:color="auto"/>
        <w:bottom w:val="none" w:sz="0" w:space="0" w:color="auto"/>
        <w:right w:val="none" w:sz="0" w:space="0" w:color="auto"/>
      </w:divBdr>
    </w:div>
    <w:div w:id="473528836">
      <w:bodyDiv w:val="1"/>
      <w:marLeft w:val="0"/>
      <w:marRight w:val="0"/>
      <w:marTop w:val="0"/>
      <w:marBottom w:val="0"/>
      <w:divBdr>
        <w:top w:val="none" w:sz="0" w:space="0" w:color="auto"/>
        <w:left w:val="none" w:sz="0" w:space="0" w:color="auto"/>
        <w:bottom w:val="none" w:sz="0" w:space="0" w:color="auto"/>
        <w:right w:val="none" w:sz="0" w:space="0" w:color="auto"/>
      </w:divBdr>
    </w:div>
    <w:div w:id="478573565">
      <w:bodyDiv w:val="1"/>
      <w:marLeft w:val="0"/>
      <w:marRight w:val="0"/>
      <w:marTop w:val="0"/>
      <w:marBottom w:val="0"/>
      <w:divBdr>
        <w:top w:val="none" w:sz="0" w:space="0" w:color="auto"/>
        <w:left w:val="none" w:sz="0" w:space="0" w:color="auto"/>
        <w:bottom w:val="none" w:sz="0" w:space="0" w:color="auto"/>
        <w:right w:val="none" w:sz="0" w:space="0" w:color="auto"/>
      </w:divBdr>
    </w:div>
    <w:div w:id="479881344">
      <w:bodyDiv w:val="1"/>
      <w:marLeft w:val="0"/>
      <w:marRight w:val="0"/>
      <w:marTop w:val="0"/>
      <w:marBottom w:val="0"/>
      <w:divBdr>
        <w:top w:val="none" w:sz="0" w:space="0" w:color="auto"/>
        <w:left w:val="none" w:sz="0" w:space="0" w:color="auto"/>
        <w:bottom w:val="none" w:sz="0" w:space="0" w:color="auto"/>
        <w:right w:val="none" w:sz="0" w:space="0" w:color="auto"/>
      </w:divBdr>
    </w:div>
    <w:div w:id="483083437">
      <w:bodyDiv w:val="1"/>
      <w:marLeft w:val="0"/>
      <w:marRight w:val="0"/>
      <w:marTop w:val="0"/>
      <w:marBottom w:val="0"/>
      <w:divBdr>
        <w:top w:val="none" w:sz="0" w:space="0" w:color="auto"/>
        <w:left w:val="none" w:sz="0" w:space="0" w:color="auto"/>
        <w:bottom w:val="none" w:sz="0" w:space="0" w:color="auto"/>
        <w:right w:val="none" w:sz="0" w:space="0" w:color="auto"/>
      </w:divBdr>
    </w:div>
    <w:div w:id="493567895">
      <w:bodyDiv w:val="1"/>
      <w:marLeft w:val="0"/>
      <w:marRight w:val="0"/>
      <w:marTop w:val="0"/>
      <w:marBottom w:val="0"/>
      <w:divBdr>
        <w:top w:val="none" w:sz="0" w:space="0" w:color="auto"/>
        <w:left w:val="none" w:sz="0" w:space="0" w:color="auto"/>
        <w:bottom w:val="none" w:sz="0" w:space="0" w:color="auto"/>
        <w:right w:val="none" w:sz="0" w:space="0" w:color="auto"/>
      </w:divBdr>
    </w:div>
    <w:div w:id="496918743">
      <w:bodyDiv w:val="1"/>
      <w:marLeft w:val="0"/>
      <w:marRight w:val="0"/>
      <w:marTop w:val="0"/>
      <w:marBottom w:val="0"/>
      <w:divBdr>
        <w:top w:val="none" w:sz="0" w:space="0" w:color="auto"/>
        <w:left w:val="none" w:sz="0" w:space="0" w:color="auto"/>
        <w:bottom w:val="none" w:sz="0" w:space="0" w:color="auto"/>
        <w:right w:val="none" w:sz="0" w:space="0" w:color="auto"/>
      </w:divBdr>
    </w:div>
    <w:div w:id="504369903">
      <w:bodyDiv w:val="1"/>
      <w:marLeft w:val="0"/>
      <w:marRight w:val="0"/>
      <w:marTop w:val="0"/>
      <w:marBottom w:val="0"/>
      <w:divBdr>
        <w:top w:val="none" w:sz="0" w:space="0" w:color="auto"/>
        <w:left w:val="none" w:sz="0" w:space="0" w:color="auto"/>
        <w:bottom w:val="none" w:sz="0" w:space="0" w:color="auto"/>
        <w:right w:val="none" w:sz="0" w:space="0" w:color="auto"/>
      </w:divBdr>
    </w:div>
    <w:div w:id="513153871">
      <w:bodyDiv w:val="1"/>
      <w:marLeft w:val="0"/>
      <w:marRight w:val="0"/>
      <w:marTop w:val="0"/>
      <w:marBottom w:val="0"/>
      <w:divBdr>
        <w:top w:val="none" w:sz="0" w:space="0" w:color="auto"/>
        <w:left w:val="none" w:sz="0" w:space="0" w:color="auto"/>
        <w:bottom w:val="none" w:sz="0" w:space="0" w:color="auto"/>
        <w:right w:val="none" w:sz="0" w:space="0" w:color="auto"/>
      </w:divBdr>
    </w:div>
    <w:div w:id="518083436">
      <w:bodyDiv w:val="1"/>
      <w:marLeft w:val="0"/>
      <w:marRight w:val="0"/>
      <w:marTop w:val="0"/>
      <w:marBottom w:val="0"/>
      <w:divBdr>
        <w:top w:val="none" w:sz="0" w:space="0" w:color="auto"/>
        <w:left w:val="none" w:sz="0" w:space="0" w:color="auto"/>
        <w:bottom w:val="none" w:sz="0" w:space="0" w:color="auto"/>
        <w:right w:val="none" w:sz="0" w:space="0" w:color="auto"/>
      </w:divBdr>
    </w:div>
    <w:div w:id="519247665">
      <w:bodyDiv w:val="1"/>
      <w:marLeft w:val="0"/>
      <w:marRight w:val="0"/>
      <w:marTop w:val="0"/>
      <w:marBottom w:val="0"/>
      <w:divBdr>
        <w:top w:val="none" w:sz="0" w:space="0" w:color="auto"/>
        <w:left w:val="none" w:sz="0" w:space="0" w:color="auto"/>
        <w:bottom w:val="none" w:sz="0" w:space="0" w:color="auto"/>
        <w:right w:val="none" w:sz="0" w:space="0" w:color="auto"/>
      </w:divBdr>
    </w:div>
    <w:div w:id="519780493">
      <w:bodyDiv w:val="1"/>
      <w:marLeft w:val="0"/>
      <w:marRight w:val="0"/>
      <w:marTop w:val="0"/>
      <w:marBottom w:val="0"/>
      <w:divBdr>
        <w:top w:val="none" w:sz="0" w:space="0" w:color="auto"/>
        <w:left w:val="none" w:sz="0" w:space="0" w:color="auto"/>
        <w:bottom w:val="none" w:sz="0" w:space="0" w:color="auto"/>
        <w:right w:val="none" w:sz="0" w:space="0" w:color="auto"/>
      </w:divBdr>
    </w:div>
    <w:div w:id="523326005">
      <w:bodyDiv w:val="1"/>
      <w:marLeft w:val="0"/>
      <w:marRight w:val="0"/>
      <w:marTop w:val="0"/>
      <w:marBottom w:val="0"/>
      <w:divBdr>
        <w:top w:val="none" w:sz="0" w:space="0" w:color="auto"/>
        <w:left w:val="none" w:sz="0" w:space="0" w:color="auto"/>
        <w:bottom w:val="none" w:sz="0" w:space="0" w:color="auto"/>
        <w:right w:val="none" w:sz="0" w:space="0" w:color="auto"/>
      </w:divBdr>
    </w:div>
    <w:div w:id="523598991">
      <w:bodyDiv w:val="1"/>
      <w:marLeft w:val="0"/>
      <w:marRight w:val="0"/>
      <w:marTop w:val="0"/>
      <w:marBottom w:val="0"/>
      <w:divBdr>
        <w:top w:val="none" w:sz="0" w:space="0" w:color="auto"/>
        <w:left w:val="none" w:sz="0" w:space="0" w:color="auto"/>
        <w:bottom w:val="none" w:sz="0" w:space="0" w:color="auto"/>
        <w:right w:val="none" w:sz="0" w:space="0" w:color="auto"/>
      </w:divBdr>
    </w:div>
    <w:div w:id="525145752">
      <w:bodyDiv w:val="1"/>
      <w:marLeft w:val="0"/>
      <w:marRight w:val="0"/>
      <w:marTop w:val="0"/>
      <w:marBottom w:val="0"/>
      <w:divBdr>
        <w:top w:val="none" w:sz="0" w:space="0" w:color="auto"/>
        <w:left w:val="none" w:sz="0" w:space="0" w:color="auto"/>
        <w:bottom w:val="none" w:sz="0" w:space="0" w:color="auto"/>
        <w:right w:val="none" w:sz="0" w:space="0" w:color="auto"/>
      </w:divBdr>
    </w:div>
    <w:div w:id="530726090">
      <w:bodyDiv w:val="1"/>
      <w:marLeft w:val="0"/>
      <w:marRight w:val="0"/>
      <w:marTop w:val="0"/>
      <w:marBottom w:val="0"/>
      <w:divBdr>
        <w:top w:val="none" w:sz="0" w:space="0" w:color="auto"/>
        <w:left w:val="none" w:sz="0" w:space="0" w:color="auto"/>
        <w:bottom w:val="none" w:sz="0" w:space="0" w:color="auto"/>
        <w:right w:val="none" w:sz="0" w:space="0" w:color="auto"/>
      </w:divBdr>
    </w:div>
    <w:div w:id="533923597">
      <w:bodyDiv w:val="1"/>
      <w:marLeft w:val="0"/>
      <w:marRight w:val="0"/>
      <w:marTop w:val="0"/>
      <w:marBottom w:val="0"/>
      <w:divBdr>
        <w:top w:val="none" w:sz="0" w:space="0" w:color="auto"/>
        <w:left w:val="none" w:sz="0" w:space="0" w:color="auto"/>
        <w:bottom w:val="none" w:sz="0" w:space="0" w:color="auto"/>
        <w:right w:val="none" w:sz="0" w:space="0" w:color="auto"/>
      </w:divBdr>
    </w:div>
    <w:div w:id="533931140">
      <w:bodyDiv w:val="1"/>
      <w:marLeft w:val="0"/>
      <w:marRight w:val="0"/>
      <w:marTop w:val="0"/>
      <w:marBottom w:val="0"/>
      <w:divBdr>
        <w:top w:val="none" w:sz="0" w:space="0" w:color="auto"/>
        <w:left w:val="none" w:sz="0" w:space="0" w:color="auto"/>
        <w:bottom w:val="none" w:sz="0" w:space="0" w:color="auto"/>
        <w:right w:val="none" w:sz="0" w:space="0" w:color="auto"/>
      </w:divBdr>
    </w:div>
    <w:div w:id="537279036">
      <w:bodyDiv w:val="1"/>
      <w:marLeft w:val="0"/>
      <w:marRight w:val="0"/>
      <w:marTop w:val="0"/>
      <w:marBottom w:val="0"/>
      <w:divBdr>
        <w:top w:val="none" w:sz="0" w:space="0" w:color="auto"/>
        <w:left w:val="none" w:sz="0" w:space="0" w:color="auto"/>
        <w:bottom w:val="none" w:sz="0" w:space="0" w:color="auto"/>
        <w:right w:val="none" w:sz="0" w:space="0" w:color="auto"/>
      </w:divBdr>
    </w:div>
    <w:div w:id="548955800">
      <w:bodyDiv w:val="1"/>
      <w:marLeft w:val="0"/>
      <w:marRight w:val="0"/>
      <w:marTop w:val="0"/>
      <w:marBottom w:val="0"/>
      <w:divBdr>
        <w:top w:val="none" w:sz="0" w:space="0" w:color="auto"/>
        <w:left w:val="none" w:sz="0" w:space="0" w:color="auto"/>
        <w:bottom w:val="none" w:sz="0" w:space="0" w:color="auto"/>
        <w:right w:val="none" w:sz="0" w:space="0" w:color="auto"/>
      </w:divBdr>
    </w:div>
    <w:div w:id="550772199">
      <w:bodyDiv w:val="1"/>
      <w:marLeft w:val="0"/>
      <w:marRight w:val="0"/>
      <w:marTop w:val="0"/>
      <w:marBottom w:val="0"/>
      <w:divBdr>
        <w:top w:val="none" w:sz="0" w:space="0" w:color="auto"/>
        <w:left w:val="none" w:sz="0" w:space="0" w:color="auto"/>
        <w:bottom w:val="none" w:sz="0" w:space="0" w:color="auto"/>
        <w:right w:val="none" w:sz="0" w:space="0" w:color="auto"/>
      </w:divBdr>
    </w:div>
    <w:div w:id="556816095">
      <w:bodyDiv w:val="1"/>
      <w:marLeft w:val="0"/>
      <w:marRight w:val="0"/>
      <w:marTop w:val="0"/>
      <w:marBottom w:val="0"/>
      <w:divBdr>
        <w:top w:val="none" w:sz="0" w:space="0" w:color="auto"/>
        <w:left w:val="none" w:sz="0" w:space="0" w:color="auto"/>
        <w:bottom w:val="none" w:sz="0" w:space="0" w:color="auto"/>
        <w:right w:val="none" w:sz="0" w:space="0" w:color="auto"/>
      </w:divBdr>
    </w:div>
    <w:div w:id="557327425">
      <w:bodyDiv w:val="1"/>
      <w:marLeft w:val="0"/>
      <w:marRight w:val="0"/>
      <w:marTop w:val="0"/>
      <w:marBottom w:val="0"/>
      <w:divBdr>
        <w:top w:val="none" w:sz="0" w:space="0" w:color="auto"/>
        <w:left w:val="none" w:sz="0" w:space="0" w:color="auto"/>
        <w:bottom w:val="none" w:sz="0" w:space="0" w:color="auto"/>
        <w:right w:val="none" w:sz="0" w:space="0" w:color="auto"/>
      </w:divBdr>
    </w:div>
    <w:div w:id="561713811">
      <w:bodyDiv w:val="1"/>
      <w:marLeft w:val="0"/>
      <w:marRight w:val="0"/>
      <w:marTop w:val="0"/>
      <w:marBottom w:val="0"/>
      <w:divBdr>
        <w:top w:val="none" w:sz="0" w:space="0" w:color="auto"/>
        <w:left w:val="none" w:sz="0" w:space="0" w:color="auto"/>
        <w:bottom w:val="none" w:sz="0" w:space="0" w:color="auto"/>
        <w:right w:val="none" w:sz="0" w:space="0" w:color="auto"/>
      </w:divBdr>
    </w:div>
    <w:div w:id="564730201">
      <w:bodyDiv w:val="1"/>
      <w:marLeft w:val="0"/>
      <w:marRight w:val="0"/>
      <w:marTop w:val="0"/>
      <w:marBottom w:val="0"/>
      <w:divBdr>
        <w:top w:val="none" w:sz="0" w:space="0" w:color="auto"/>
        <w:left w:val="none" w:sz="0" w:space="0" w:color="auto"/>
        <w:bottom w:val="none" w:sz="0" w:space="0" w:color="auto"/>
        <w:right w:val="none" w:sz="0" w:space="0" w:color="auto"/>
      </w:divBdr>
    </w:div>
    <w:div w:id="565454835">
      <w:bodyDiv w:val="1"/>
      <w:marLeft w:val="0"/>
      <w:marRight w:val="0"/>
      <w:marTop w:val="0"/>
      <w:marBottom w:val="0"/>
      <w:divBdr>
        <w:top w:val="none" w:sz="0" w:space="0" w:color="auto"/>
        <w:left w:val="none" w:sz="0" w:space="0" w:color="auto"/>
        <w:bottom w:val="none" w:sz="0" w:space="0" w:color="auto"/>
        <w:right w:val="none" w:sz="0" w:space="0" w:color="auto"/>
      </w:divBdr>
    </w:div>
    <w:div w:id="569771220">
      <w:bodyDiv w:val="1"/>
      <w:marLeft w:val="0"/>
      <w:marRight w:val="0"/>
      <w:marTop w:val="0"/>
      <w:marBottom w:val="0"/>
      <w:divBdr>
        <w:top w:val="none" w:sz="0" w:space="0" w:color="auto"/>
        <w:left w:val="none" w:sz="0" w:space="0" w:color="auto"/>
        <w:bottom w:val="none" w:sz="0" w:space="0" w:color="auto"/>
        <w:right w:val="none" w:sz="0" w:space="0" w:color="auto"/>
      </w:divBdr>
    </w:div>
    <w:div w:id="573902303">
      <w:bodyDiv w:val="1"/>
      <w:marLeft w:val="0"/>
      <w:marRight w:val="0"/>
      <w:marTop w:val="0"/>
      <w:marBottom w:val="0"/>
      <w:divBdr>
        <w:top w:val="none" w:sz="0" w:space="0" w:color="auto"/>
        <w:left w:val="none" w:sz="0" w:space="0" w:color="auto"/>
        <w:bottom w:val="none" w:sz="0" w:space="0" w:color="auto"/>
        <w:right w:val="none" w:sz="0" w:space="0" w:color="auto"/>
      </w:divBdr>
    </w:div>
    <w:div w:id="581840195">
      <w:bodyDiv w:val="1"/>
      <w:marLeft w:val="0"/>
      <w:marRight w:val="0"/>
      <w:marTop w:val="0"/>
      <w:marBottom w:val="0"/>
      <w:divBdr>
        <w:top w:val="none" w:sz="0" w:space="0" w:color="auto"/>
        <w:left w:val="none" w:sz="0" w:space="0" w:color="auto"/>
        <w:bottom w:val="none" w:sz="0" w:space="0" w:color="auto"/>
        <w:right w:val="none" w:sz="0" w:space="0" w:color="auto"/>
      </w:divBdr>
    </w:div>
    <w:div w:id="582567237">
      <w:bodyDiv w:val="1"/>
      <w:marLeft w:val="0"/>
      <w:marRight w:val="0"/>
      <w:marTop w:val="0"/>
      <w:marBottom w:val="0"/>
      <w:divBdr>
        <w:top w:val="none" w:sz="0" w:space="0" w:color="auto"/>
        <w:left w:val="none" w:sz="0" w:space="0" w:color="auto"/>
        <w:bottom w:val="none" w:sz="0" w:space="0" w:color="auto"/>
        <w:right w:val="none" w:sz="0" w:space="0" w:color="auto"/>
      </w:divBdr>
    </w:div>
    <w:div w:id="583926136">
      <w:bodyDiv w:val="1"/>
      <w:marLeft w:val="0"/>
      <w:marRight w:val="0"/>
      <w:marTop w:val="0"/>
      <w:marBottom w:val="0"/>
      <w:divBdr>
        <w:top w:val="none" w:sz="0" w:space="0" w:color="auto"/>
        <w:left w:val="none" w:sz="0" w:space="0" w:color="auto"/>
        <w:bottom w:val="none" w:sz="0" w:space="0" w:color="auto"/>
        <w:right w:val="none" w:sz="0" w:space="0" w:color="auto"/>
      </w:divBdr>
    </w:div>
    <w:div w:id="584337215">
      <w:bodyDiv w:val="1"/>
      <w:marLeft w:val="0"/>
      <w:marRight w:val="0"/>
      <w:marTop w:val="0"/>
      <w:marBottom w:val="0"/>
      <w:divBdr>
        <w:top w:val="none" w:sz="0" w:space="0" w:color="auto"/>
        <w:left w:val="none" w:sz="0" w:space="0" w:color="auto"/>
        <w:bottom w:val="none" w:sz="0" w:space="0" w:color="auto"/>
        <w:right w:val="none" w:sz="0" w:space="0" w:color="auto"/>
      </w:divBdr>
    </w:div>
    <w:div w:id="586428504">
      <w:bodyDiv w:val="1"/>
      <w:marLeft w:val="0"/>
      <w:marRight w:val="0"/>
      <w:marTop w:val="0"/>
      <w:marBottom w:val="0"/>
      <w:divBdr>
        <w:top w:val="none" w:sz="0" w:space="0" w:color="auto"/>
        <w:left w:val="none" w:sz="0" w:space="0" w:color="auto"/>
        <w:bottom w:val="none" w:sz="0" w:space="0" w:color="auto"/>
        <w:right w:val="none" w:sz="0" w:space="0" w:color="auto"/>
      </w:divBdr>
    </w:div>
    <w:div w:id="594477101">
      <w:bodyDiv w:val="1"/>
      <w:marLeft w:val="0"/>
      <w:marRight w:val="0"/>
      <w:marTop w:val="0"/>
      <w:marBottom w:val="0"/>
      <w:divBdr>
        <w:top w:val="none" w:sz="0" w:space="0" w:color="auto"/>
        <w:left w:val="none" w:sz="0" w:space="0" w:color="auto"/>
        <w:bottom w:val="none" w:sz="0" w:space="0" w:color="auto"/>
        <w:right w:val="none" w:sz="0" w:space="0" w:color="auto"/>
      </w:divBdr>
    </w:div>
    <w:div w:id="595557186">
      <w:bodyDiv w:val="1"/>
      <w:marLeft w:val="0"/>
      <w:marRight w:val="0"/>
      <w:marTop w:val="0"/>
      <w:marBottom w:val="0"/>
      <w:divBdr>
        <w:top w:val="none" w:sz="0" w:space="0" w:color="auto"/>
        <w:left w:val="none" w:sz="0" w:space="0" w:color="auto"/>
        <w:bottom w:val="none" w:sz="0" w:space="0" w:color="auto"/>
        <w:right w:val="none" w:sz="0" w:space="0" w:color="auto"/>
      </w:divBdr>
      <w:divsChild>
        <w:div w:id="67776693">
          <w:marLeft w:val="0"/>
          <w:marRight w:val="0"/>
          <w:marTop w:val="0"/>
          <w:marBottom w:val="0"/>
          <w:divBdr>
            <w:top w:val="none" w:sz="0" w:space="0" w:color="auto"/>
            <w:left w:val="none" w:sz="0" w:space="0" w:color="auto"/>
            <w:bottom w:val="none" w:sz="0" w:space="0" w:color="auto"/>
            <w:right w:val="none" w:sz="0" w:space="0" w:color="auto"/>
          </w:divBdr>
        </w:div>
        <w:div w:id="162667795">
          <w:marLeft w:val="0"/>
          <w:marRight w:val="0"/>
          <w:marTop w:val="0"/>
          <w:marBottom w:val="0"/>
          <w:divBdr>
            <w:top w:val="none" w:sz="0" w:space="0" w:color="auto"/>
            <w:left w:val="none" w:sz="0" w:space="0" w:color="auto"/>
            <w:bottom w:val="none" w:sz="0" w:space="0" w:color="auto"/>
            <w:right w:val="none" w:sz="0" w:space="0" w:color="auto"/>
          </w:divBdr>
        </w:div>
        <w:div w:id="192500840">
          <w:marLeft w:val="0"/>
          <w:marRight w:val="0"/>
          <w:marTop w:val="0"/>
          <w:marBottom w:val="0"/>
          <w:divBdr>
            <w:top w:val="none" w:sz="0" w:space="0" w:color="auto"/>
            <w:left w:val="none" w:sz="0" w:space="0" w:color="auto"/>
            <w:bottom w:val="none" w:sz="0" w:space="0" w:color="auto"/>
            <w:right w:val="none" w:sz="0" w:space="0" w:color="auto"/>
          </w:divBdr>
        </w:div>
        <w:div w:id="376248845">
          <w:marLeft w:val="0"/>
          <w:marRight w:val="0"/>
          <w:marTop w:val="0"/>
          <w:marBottom w:val="0"/>
          <w:divBdr>
            <w:top w:val="none" w:sz="0" w:space="0" w:color="auto"/>
            <w:left w:val="none" w:sz="0" w:space="0" w:color="auto"/>
            <w:bottom w:val="none" w:sz="0" w:space="0" w:color="auto"/>
            <w:right w:val="none" w:sz="0" w:space="0" w:color="auto"/>
          </w:divBdr>
        </w:div>
        <w:div w:id="666790030">
          <w:marLeft w:val="0"/>
          <w:marRight w:val="0"/>
          <w:marTop w:val="0"/>
          <w:marBottom w:val="0"/>
          <w:divBdr>
            <w:top w:val="none" w:sz="0" w:space="0" w:color="auto"/>
            <w:left w:val="none" w:sz="0" w:space="0" w:color="auto"/>
            <w:bottom w:val="none" w:sz="0" w:space="0" w:color="auto"/>
            <w:right w:val="none" w:sz="0" w:space="0" w:color="auto"/>
          </w:divBdr>
        </w:div>
        <w:div w:id="909584100">
          <w:marLeft w:val="0"/>
          <w:marRight w:val="0"/>
          <w:marTop w:val="0"/>
          <w:marBottom w:val="0"/>
          <w:divBdr>
            <w:top w:val="none" w:sz="0" w:space="0" w:color="auto"/>
            <w:left w:val="none" w:sz="0" w:space="0" w:color="auto"/>
            <w:bottom w:val="none" w:sz="0" w:space="0" w:color="auto"/>
            <w:right w:val="none" w:sz="0" w:space="0" w:color="auto"/>
          </w:divBdr>
        </w:div>
        <w:div w:id="1119567415">
          <w:marLeft w:val="0"/>
          <w:marRight w:val="0"/>
          <w:marTop w:val="0"/>
          <w:marBottom w:val="0"/>
          <w:divBdr>
            <w:top w:val="none" w:sz="0" w:space="0" w:color="auto"/>
            <w:left w:val="none" w:sz="0" w:space="0" w:color="auto"/>
            <w:bottom w:val="none" w:sz="0" w:space="0" w:color="auto"/>
            <w:right w:val="none" w:sz="0" w:space="0" w:color="auto"/>
          </w:divBdr>
        </w:div>
        <w:div w:id="1165705147">
          <w:marLeft w:val="0"/>
          <w:marRight w:val="0"/>
          <w:marTop w:val="0"/>
          <w:marBottom w:val="0"/>
          <w:divBdr>
            <w:top w:val="none" w:sz="0" w:space="0" w:color="auto"/>
            <w:left w:val="none" w:sz="0" w:space="0" w:color="auto"/>
            <w:bottom w:val="none" w:sz="0" w:space="0" w:color="auto"/>
            <w:right w:val="none" w:sz="0" w:space="0" w:color="auto"/>
          </w:divBdr>
        </w:div>
        <w:div w:id="1206988324">
          <w:marLeft w:val="0"/>
          <w:marRight w:val="0"/>
          <w:marTop w:val="0"/>
          <w:marBottom w:val="0"/>
          <w:divBdr>
            <w:top w:val="none" w:sz="0" w:space="0" w:color="auto"/>
            <w:left w:val="none" w:sz="0" w:space="0" w:color="auto"/>
            <w:bottom w:val="none" w:sz="0" w:space="0" w:color="auto"/>
            <w:right w:val="none" w:sz="0" w:space="0" w:color="auto"/>
          </w:divBdr>
        </w:div>
        <w:div w:id="1260093317">
          <w:marLeft w:val="0"/>
          <w:marRight w:val="0"/>
          <w:marTop w:val="0"/>
          <w:marBottom w:val="0"/>
          <w:divBdr>
            <w:top w:val="none" w:sz="0" w:space="0" w:color="auto"/>
            <w:left w:val="none" w:sz="0" w:space="0" w:color="auto"/>
            <w:bottom w:val="none" w:sz="0" w:space="0" w:color="auto"/>
            <w:right w:val="none" w:sz="0" w:space="0" w:color="auto"/>
          </w:divBdr>
        </w:div>
        <w:div w:id="1330645021">
          <w:marLeft w:val="0"/>
          <w:marRight w:val="0"/>
          <w:marTop w:val="0"/>
          <w:marBottom w:val="0"/>
          <w:divBdr>
            <w:top w:val="none" w:sz="0" w:space="0" w:color="auto"/>
            <w:left w:val="none" w:sz="0" w:space="0" w:color="auto"/>
            <w:bottom w:val="none" w:sz="0" w:space="0" w:color="auto"/>
            <w:right w:val="none" w:sz="0" w:space="0" w:color="auto"/>
          </w:divBdr>
        </w:div>
        <w:div w:id="1724134422">
          <w:marLeft w:val="0"/>
          <w:marRight w:val="0"/>
          <w:marTop w:val="0"/>
          <w:marBottom w:val="0"/>
          <w:divBdr>
            <w:top w:val="none" w:sz="0" w:space="0" w:color="auto"/>
            <w:left w:val="none" w:sz="0" w:space="0" w:color="auto"/>
            <w:bottom w:val="none" w:sz="0" w:space="0" w:color="auto"/>
            <w:right w:val="none" w:sz="0" w:space="0" w:color="auto"/>
          </w:divBdr>
        </w:div>
        <w:div w:id="1726179160">
          <w:marLeft w:val="0"/>
          <w:marRight w:val="0"/>
          <w:marTop w:val="0"/>
          <w:marBottom w:val="0"/>
          <w:divBdr>
            <w:top w:val="none" w:sz="0" w:space="0" w:color="auto"/>
            <w:left w:val="none" w:sz="0" w:space="0" w:color="auto"/>
            <w:bottom w:val="none" w:sz="0" w:space="0" w:color="auto"/>
            <w:right w:val="none" w:sz="0" w:space="0" w:color="auto"/>
          </w:divBdr>
        </w:div>
      </w:divsChild>
    </w:div>
    <w:div w:id="597950471">
      <w:bodyDiv w:val="1"/>
      <w:marLeft w:val="0"/>
      <w:marRight w:val="0"/>
      <w:marTop w:val="0"/>
      <w:marBottom w:val="0"/>
      <w:divBdr>
        <w:top w:val="none" w:sz="0" w:space="0" w:color="auto"/>
        <w:left w:val="none" w:sz="0" w:space="0" w:color="auto"/>
        <w:bottom w:val="none" w:sz="0" w:space="0" w:color="auto"/>
        <w:right w:val="none" w:sz="0" w:space="0" w:color="auto"/>
      </w:divBdr>
    </w:div>
    <w:div w:id="609625794">
      <w:bodyDiv w:val="1"/>
      <w:marLeft w:val="0"/>
      <w:marRight w:val="0"/>
      <w:marTop w:val="0"/>
      <w:marBottom w:val="0"/>
      <w:divBdr>
        <w:top w:val="none" w:sz="0" w:space="0" w:color="auto"/>
        <w:left w:val="none" w:sz="0" w:space="0" w:color="auto"/>
        <w:bottom w:val="none" w:sz="0" w:space="0" w:color="auto"/>
        <w:right w:val="none" w:sz="0" w:space="0" w:color="auto"/>
      </w:divBdr>
      <w:divsChild>
        <w:div w:id="1214317749">
          <w:marLeft w:val="0"/>
          <w:marRight w:val="0"/>
          <w:marTop w:val="0"/>
          <w:marBottom w:val="0"/>
          <w:divBdr>
            <w:top w:val="none" w:sz="0" w:space="0" w:color="auto"/>
            <w:left w:val="none" w:sz="0" w:space="0" w:color="auto"/>
            <w:bottom w:val="none" w:sz="0" w:space="0" w:color="auto"/>
            <w:right w:val="none" w:sz="0" w:space="0" w:color="auto"/>
          </w:divBdr>
        </w:div>
        <w:div w:id="1647315971">
          <w:marLeft w:val="0"/>
          <w:marRight w:val="0"/>
          <w:marTop w:val="0"/>
          <w:marBottom w:val="0"/>
          <w:divBdr>
            <w:top w:val="none" w:sz="0" w:space="0" w:color="auto"/>
            <w:left w:val="none" w:sz="0" w:space="0" w:color="auto"/>
            <w:bottom w:val="none" w:sz="0" w:space="0" w:color="auto"/>
            <w:right w:val="none" w:sz="0" w:space="0" w:color="auto"/>
          </w:divBdr>
        </w:div>
      </w:divsChild>
    </w:div>
    <w:div w:id="614868601">
      <w:bodyDiv w:val="1"/>
      <w:marLeft w:val="0"/>
      <w:marRight w:val="0"/>
      <w:marTop w:val="0"/>
      <w:marBottom w:val="0"/>
      <w:divBdr>
        <w:top w:val="none" w:sz="0" w:space="0" w:color="auto"/>
        <w:left w:val="none" w:sz="0" w:space="0" w:color="auto"/>
        <w:bottom w:val="none" w:sz="0" w:space="0" w:color="auto"/>
        <w:right w:val="none" w:sz="0" w:space="0" w:color="auto"/>
      </w:divBdr>
    </w:div>
    <w:div w:id="617444158">
      <w:bodyDiv w:val="1"/>
      <w:marLeft w:val="0"/>
      <w:marRight w:val="0"/>
      <w:marTop w:val="0"/>
      <w:marBottom w:val="0"/>
      <w:divBdr>
        <w:top w:val="none" w:sz="0" w:space="0" w:color="auto"/>
        <w:left w:val="none" w:sz="0" w:space="0" w:color="auto"/>
        <w:bottom w:val="none" w:sz="0" w:space="0" w:color="auto"/>
        <w:right w:val="none" w:sz="0" w:space="0" w:color="auto"/>
      </w:divBdr>
    </w:div>
    <w:div w:id="628440188">
      <w:bodyDiv w:val="1"/>
      <w:marLeft w:val="0"/>
      <w:marRight w:val="0"/>
      <w:marTop w:val="0"/>
      <w:marBottom w:val="0"/>
      <w:divBdr>
        <w:top w:val="none" w:sz="0" w:space="0" w:color="auto"/>
        <w:left w:val="none" w:sz="0" w:space="0" w:color="auto"/>
        <w:bottom w:val="none" w:sz="0" w:space="0" w:color="auto"/>
        <w:right w:val="none" w:sz="0" w:space="0" w:color="auto"/>
      </w:divBdr>
    </w:div>
    <w:div w:id="631177294">
      <w:bodyDiv w:val="1"/>
      <w:marLeft w:val="0"/>
      <w:marRight w:val="0"/>
      <w:marTop w:val="0"/>
      <w:marBottom w:val="0"/>
      <w:divBdr>
        <w:top w:val="none" w:sz="0" w:space="0" w:color="auto"/>
        <w:left w:val="none" w:sz="0" w:space="0" w:color="auto"/>
        <w:bottom w:val="none" w:sz="0" w:space="0" w:color="auto"/>
        <w:right w:val="none" w:sz="0" w:space="0" w:color="auto"/>
      </w:divBdr>
    </w:div>
    <w:div w:id="631177615">
      <w:bodyDiv w:val="1"/>
      <w:marLeft w:val="0"/>
      <w:marRight w:val="0"/>
      <w:marTop w:val="0"/>
      <w:marBottom w:val="0"/>
      <w:divBdr>
        <w:top w:val="none" w:sz="0" w:space="0" w:color="auto"/>
        <w:left w:val="none" w:sz="0" w:space="0" w:color="auto"/>
        <w:bottom w:val="none" w:sz="0" w:space="0" w:color="auto"/>
        <w:right w:val="none" w:sz="0" w:space="0" w:color="auto"/>
      </w:divBdr>
    </w:div>
    <w:div w:id="631209784">
      <w:bodyDiv w:val="1"/>
      <w:marLeft w:val="0"/>
      <w:marRight w:val="0"/>
      <w:marTop w:val="0"/>
      <w:marBottom w:val="0"/>
      <w:divBdr>
        <w:top w:val="none" w:sz="0" w:space="0" w:color="auto"/>
        <w:left w:val="none" w:sz="0" w:space="0" w:color="auto"/>
        <w:bottom w:val="none" w:sz="0" w:space="0" w:color="auto"/>
        <w:right w:val="none" w:sz="0" w:space="0" w:color="auto"/>
      </w:divBdr>
    </w:div>
    <w:div w:id="637953957">
      <w:bodyDiv w:val="1"/>
      <w:marLeft w:val="0"/>
      <w:marRight w:val="0"/>
      <w:marTop w:val="0"/>
      <w:marBottom w:val="0"/>
      <w:divBdr>
        <w:top w:val="none" w:sz="0" w:space="0" w:color="auto"/>
        <w:left w:val="none" w:sz="0" w:space="0" w:color="auto"/>
        <w:bottom w:val="none" w:sz="0" w:space="0" w:color="auto"/>
        <w:right w:val="none" w:sz="0" w:space="0" w:color="auto"/>
      </w:divBdr>
    </w:div>
    <w:div w:id="638845468">
      <w:bodyDiv w:val="1"/>
      <w:marLeft w:val="0"/>
      <w:marRight w:val="0"/>
      <w:marTop w:val="0"/>
      <w:marBottom w:val="0"/>
      <w:divBdr>
        <w:top w:val="none" w:sz="0" w:space="0" w:color="auto"/>
        <w:left w:val="none" w:sz="0" w:space="0" w:color="auto"/>
        <w:bottom w:val="none" w:sz="0" w:space="0" w:color="auto"/>
        <w:right w:val="none" w:sz="0" w:space="0" w:color="auto"/>
      </w:divBdr>
    </w:div>
    <w:div w:id="639192170">
      <w:bodyDiv w:val="1"/>
      <w:marLeft w:val="0"/>
      <w:marRight w:val="0"/>
      <w:marTop w:val="0"/>
      <w:marBottom w:val="0"/>
      <w:divBdr>
        <w:top w:val="none" w:sz="0" w:space="0" w:color="auto"/>
        <w:left w:val="none" w:sz="0" w:space="0" w:color="auto"/>
        <w:bottom w:val="none" w:sz="0" w:space="0" w:color="auto"/>
        <w:right w:val="none" w:sz="0" w:space="0" w:color="auto"/>
      </w:divBdr>
    </w:div>
    <w:div w:id="639727575">
      <w:bodyDiv w:val="1"/>
      <w:marLeft w:val="0"/>
      <w:marRight w:val="0"/>
      <w:marTop w:val="0"/>
      <w:marBottom w:val="0"/>
      <w:divBdr>
        <w:top w:val="none" w:sz="0" w:space="0" w:color="auto"/>
        <w:left w:val="none" w:sz="0" w:space="0" w:color="auto"/>
        <w:bottom w:val="none" w:sz="0" w:space="0" w:color="auto"/>
        <w:right w:val="none" w:sz="0" w:space="0" w:color="auto"/>
      </w:divBdr>
    </w:div>
    <w:div w:id="646789898">
      <w:bodyDiv w:val="1"/>
      <w:marLeft w:val="0"/>
      <w:marRight w:val="0"/>
      <w:marTop w:val="0"/>
      <w:marBottom w:val="0"/>
      <w:divBdr>
        <w:top w:val="none" w:sz="0" w:space="0" w:color="auto"/>
        <w:left w:val="none" w:sz="0" w:space="0" w:color="auto"/>
        <w:bottom w:val="none" w:sz="0" w:space="0" w:color="auto"/>
        <w:right w:val="none" w:sz="0" w:space="0" w:color="auto"/>
      </w:divBdr>
    </w:div>
    <w:div w:id="650718336">
      <w:bodyDiv w:val="1"/>
      <w:marLeft w:val="0"/>
      <w:marRight w:val="0"/>
      <w:marTop w:val="0"/>
      <w:marBottom w:val="0"/>
      <w:divBdr>
        <w:top w:val="none" w:sz="0" w:space="0" w:color="auto"/>
        <w:left w:val="none" w:sz="0" w:space="0" w:color="auto"/>
        <w:bottom w:val="none" w:sz="0" w:space="0" w:color="auto"/>
        <w:right w:val="none" w:sz="0" w:space="0" w:color="auto"/>
      </w:divBdr>
    </w:div>
    <w:div w:id="659311208">
      <w:bodyDiv w:val="1"/>
      <w:marLeft w:val="0"/>
      <w:marRight w:val="0"/>
      <w:marTop w:val="0"/>
      <w:marBottom w:val="0"/>
      <w:divBdr>
        <w:top w:val="none" w:sz="0" w:space="0" w:color="auto"/>
        <w:left w:val="none" w:sz="0" w:space="0" w:color="auto"/>
        <w:bottom w:val="none" w:sz="0" w:space="0" w:color="auto"/>
        <w:right w:val="none" w:sz="0" w:space="0" w:color="auto"/>
      </w:divBdr>
    </w:div>
    <w:div w:id="660499281">
      <w:bodyDiv w:val="1"/>
      <w:marLeft w:val="0"/>
      <w:marRight w:val="0"/>
      <w:marTop w:val="0"/>
      <w:marBottom w:val="0"/>
      <w:divBdr>
        <w:top w:val="none" w:sz="0" w:space="0" w:color="auto"/>
        <w:left w:val="none" w:sz="0" w:space="0" w:color="auto"/>
        <w:bottom w:val="none" w:sz="0" w:space="0" w:color="auto"/>
        <w:right w:val="none" w:sz="0" w:space="0" w:color="auto"/>
      </w:divBdr>
    </w:div>
    <w:div w:id="663779688">
      <w:bodyDiv w:val="1"/>
      <w:marLeft w:val="0"/>
      <w:marRight w:val="0"/>
      <w:marTop w:val="0"/>
      <w:marBottom w:val="0"/>
      <w:divBdr>
        <w:top w:val="none" w:sz="0" w:space="0" w:color="auto"/>
        <w:left w:val="none" w:sz="0" w:space="0" w:color="auto"/>
        <w:bottom w:val="none" w:sz="0" w:space="0" w:color="auto"/>
        <w:right w:val="none" w:sz="0" w:space="0" w:color="auto"/>
      </w:divBdr>
    </w:div>
    <w:div w:id="665983731">
      <w:bodyDiv w:val="1"/>
      <w:marLeft w:val="0"/>
      <w:marRight w:val="0"/>
      <w:marTop w:val="0"/>
      <w:marBottom w:val="0"/>
      <w:divBdr>
        <w:top w:val="none" w:sz="0" w:space="0" w:color="auto"/>
        <w:left w:val="none" w:sz="0" w:space="0" w:color="auto"/>
        <w:bottom w:val="none" w:sz="0" w:space="0" w:color="auto"/>
        <w:right w:val="none" w:sz="0" w:space="0" w:color="auto"/>
      </w:divBdr>
    </w:div>
    <w:div w:id="672294927">
      <w:bodyDiv w:val="1"/>
      <w:marLeft w:val="0"/>
      <w:marRight w:val="0"/>
      <w:marTop w:val="0"/>
      <w:marBottom w:val="0"/>
      <w:divBdr>
        <w:top w:val="none" w:sz="0" w:space="0" w:color="auto"/>
        <w:left w:val="none" w:sz="0" w:space="0" w:color="auto"/>
        <w:bottom w:val="none" w:sz="0" w:space="0" w:color="auto"/>
        <w:right w:val="none" w:sz="0" w:space="0" w:color="auto"/>
      </w:divBdr>
    </w:div>
    <w:div w:id="681862257">
      <w:bodyDiv w:val="1"/>
      <w:marLeft w:val="0"/>
      <w:marRight w:val="0"/>
      <w:marTop w:val="0"/>
      <w:marBottom w:val="0"/>
      <w:divBdr>
        <w:top w:val="none" w:sz="0" w:space="0" w:color="auto"/>
        <w:left w:val="none" w:sz="0" w:space="0" w:color="auto"/>
        <w:bottom w:val="none" w:sz="0" w:space="0" w:color="auto"/>
        <w:right w:val="none" w:sz="0" w:space="0" w:color="auto"/>
      </w:divBdr>
    </w:div>
    <w:div w:id="683938496">
      <w:bodyDiv w:val="1"/>
      <w:marLeft w:val="0"/>
      <w:marRight w:val="0"/>
      <w:marTop w:val="0"/>
      <w:marBottom w:val="0"/>
      <w:divBdr>
        <w:top w:val="none" w:sz="0" w:space="0" w:color="auto"/>
        <w:left w:val="none" w:sz="0" w:space="0" w:color="auto"/>
        <w:bottom w:val="none" w:sz="0" w:space="0" w:color="auto"/>
        <w:right w:val="none" w:sz="0" w:space="0" w:color="auto"/>
      </w:divBdr>
    </w:div>
    <w:div w:id="688410902">
      <w:bodyDiv w:val="1"/>
      <w:marLeft w:val="0"/>
      <w:marRight w:val="0"/>
      <w:marTop w:val="0"/>
      <w:marBottom w:val="0"/>
      <w:divBdr>
        <w:top w:val="none" w:sz="0" w:space="0" w:color="auto"/>
        <w:left w:val="none" w:sz="0" w:space="0" w:color="auto"/>
        <w:bottom w:val="none" w:sz="0" w:space="0" w:color="auto"/>
        <w:right w:val="none" w:sz="0" w:space="0" w:color="auto"/>
      </w:divBdr>
    </w:div>
    <w:div w:id="688873985">
      <w:bodyDiv w:val="1"/>
      <w:marLeft w:val="0"/>
      <w:marRight w:val="0"/>
      <w:marTop w:val="0"/>
      <w:marBottom w:val="0"/>
      <w:divBdr>
        <w:top w:val="none" w:sz="0" w:space="0" w:color="auto"/>
        <w:left w:val="none" w:sz="0" w:space="0" w:color="auto"/>
        <w:bottom w:val="none" w:sz="0" w:space="0" w:color="auto"/>
        <w:right w:val="none" w:sz="0" w:space="0" w:color="auto"/>
      </w:divBdr>
    </w:div>
    <w:div w:id="693533209">
      <w:bodyDiv w:val="1"/>
      <w:marLeft w:val="0"/>
      <w:marRight w:val="0"/>
      <w:marTop w:val="0"/>
      <w:marBottom w:val="0"/>
      <w:divBdr>
        <w:top w:val="none" w:sz="0" w:space="0" w:color="auto"/>
        <w:left w:val="none" w:sz="0" w:space="0" w:color="auto"/>
        <w:bottom w:val="none" w:sz="0" w:space="0" w:color="auto"/>
        <w:right w:val="none" w:sz="0" w:space="0" w:color="auto"/>
      </w:divBdr>
    </w:div>
    <w:div w:id="694690549">
      <w:bodyDiv w:val="1"/>
      <w:marLeft w:val="0"/>
      <w:marRight w:val="0"/>
      <w:marTop w:val="0"/>
      <w:marBottom w:val="0"/>
      <w:divBdr>
        <w:top w:val="none" w:sz="0" w:space="0" w:color="auto"/>
        <w:left w:val="none" w:sz="0" w:space="0" w:color="auto"/>
        <w:bottom w:val="none" w:sz="0" w:space="0" w:color="auto"/>
        <w:right w:val="none" w:sz="0" w:space="0" w:color="auto"/>
      </w:divBdr>
    </w:div>
    <w:div w:id="699283920">
      <w:bodyDiv w:val="1"/>
      <w:marLeft w:val="0"/>
      <w:marRight w:val="0"/>
      <w:marTop w:val="0"/>
      <w:marBottom w:val="0"/>
      <w:divBdr>
        <w:top w:val="none" w:sz="0" w:space="0" w:color="auto"/>
        <w:left w:val="none" w:sz="0" w:space="0" w:color="auto"/>
        <w:bottom w:val="none" w:sz="0" w:space="0" w:color="auto"/>
        <w:right w:val="none" w:sz="0" w:space="0" w:color="auto"/>
      </w:divBdr>
    </w:div>
    <w:div w:id="701902847">
      <w:bodyDiv w:val="1"/>
      <w:marLeft w:val="0"/>
      <w:marRight w:val="0"/>
      <w:marTop w:val="0"/>
      <w:marBottom w:val="0"/>
      <w:divBdr>
        <w:top w:val="none" w:sz="0" w:space="0" w:color="auto"/>
        <w:left w:val="none" w:sz="0" w:space="0" w:color="auto"/>
        <w:bottom w:val="none" w:sz="0" w:space="0" w:color="auto"/>
        <w:right w:val="none" w:sz="0" w:space="0" w:color="auto"/>
      </w:divBdr>
    </w:div>
    <w:div w:id="707952443">
      <w:bodyDiv w:val="1"/>
      <w:marLeft w:val="0"/>
      <w:marRight w:val="0"/>
      <w:marTop w:val="0"/>
      <w:marBottom w:val="0"/>
      <w:divBdr>
        <w:top w:val="none" w:sz="0" w:space="0" w:color="auto"/>
        <w:left w:val="none" w:sz="0" w:space="0" w:color="auto"/>
        <w:bottom w:val="none" w:sz="0" w:space="0" w:color="auto"/>
        <w:right w:val="none" w:sz="0" w:space="0" w:color="auto"/>
      </w:divBdr>
    </w:div>
    <w:div w:id="708262262">
      <w:bodyDiv w:val="1"/>
      <w:marLeft w:val="0"/>
      <w:marRight w:val="0"/>
      <w:marTop w:val="0"/>
      <w:marBottom w:val="0"/>
      <w:divBdr>
        <w:top w:val="none" w:sz="0" w:space="0" w:color="auto"/>
        <w:left w:val="none" w:sz="0" w:space="0" w:color="auto"/>
        <w:bottom w:val="none" w:sz="0" w:space="0" w:color="auto"/>
        <w:right w:val="none" w:sz="0" w:space="0" w:color="auto"/>
      </w:divBdr>
    </w:div>
    <w:div w:id="708917738">
      <w:bodyDiv w:val="1"/>
      <w:marLeft w:val="0"/>
      <w:marRight w:val="0"/>
      <w:marTop w:val="0"/>
      <w:marBottom w:val="0"/>
      <w:divBdr>
        <w:top w:val="none" w:sz="0" w:space="0" w:color="auto"/>
        <w:left w:val="none" w:sz="0" w:space="0" w:color="auto"/>
        <w:bottom w:val="none" w:sz="0" w:space="0" w:color="auto"/>
        <w:right w:val="none" w:sz="0" w:space="0" w:color="auto"/>
      </w:divBdr>
    </w:div>
    <w:div w:id="711074468">
      <w:bodyDiv w:val="1"/>
      <w:marLeft w:val="0"/>
      <w:marRight w:val="0"/>
      <w:marTop w:val="0"/>
      <w:marBottom w:val="0"/>
      <w:divBdr>
        <w:top w:val="none" w:sz="0" w:space="0" w:color="auto"/>
        <w:left w:val="none" w:sz="0" w:space="0" w:color="auto"/>
        <w:bottom w:val="none" w:sz="0" w:space="0" w:color="auto"/>
        <w:right w:val="none" w:sz="0" w:space="0" w:color="auto"/>
      </w:divBdr>
    </w:div>
    <w:div w:id="714041436">
      <w:bodyDiv w:val="1"/>
      <w:marLeft w:val="0"/>
      <w:marRight w:val="0"/>
      <w:marTop w:val="0"/>
      <w:marBottom w:val="0"/>
      <w:divBdr>
        <w:top w:val="none" w:sz="0" w:space="0" w:color="auto"/>
        <w:left w:val="none" w:sz="0" w:space="0" w:color="auto"/>
        <w:bottom w:val="none" w:sz="0" w:space="0" w:color="auto"/>
        <w:right w:val="none" w:sz="0" w:space="0" w:color="auto"/>
      </w:divBdr>
    </w:div>
    <w:div w:id="715663314">
      <w:bodyDiv w:val="1"/>
      <w:marLeft w:val="0"/>
      <w:marRight w:val="0"/>
      <w:marTop w:val="0"/>
      <w:marBottom w:val="0"/>
      <w:divBdr>
        <w:top w:val="none" w:sz="0" w:space="0" w:color="auto"/>
        <w:left w:val="none" w:sz="0" w:space="0" w:color="auto"/>
        <w:bottom w:val="none" w:sz="0" w:space="0" w:color="auto"/>
        <w:right w:val="none" w:sz="0" w:space="0" w:color="auto"/>
      </w:divBdr>
    </w:div>
    <w:div w:id="717365720">
      <w:bodyDiv w:val="1"/>
      <w:marLeft w:val="0"/>
      <w:marRight w:val="0"/>
      <w:marTop w:val="0"/>
      <w:marBottom w:val="0"/>
      <w:divBdr>
        <w:top w:val="none" w:sz="0" w:space="0" w:color="auto"/>
        <w:left w:val="none" w:sz="0" w:space="0" w:color="auto"/>
        <w:bottom w:val="none" w:sz="0" w:space="0" w:color="auto"/>
        <w:right w:val="none" w:sz="0" w:space="0" w:color="auto"/>
      </w:divBdr>
    </w:div>
    <w:div w:id="719131237">
      <w:bodyDiv w:val="1"/>
      <w:marLeft w:val="0"/>
      <w:marRight w:val="0"/>
      <w:marTop w:val="0"/>
      <w:marBottom w:val="0"/>
      <w:divBdr>
        <w:top w:val="none" w:sz="0" w:space="0" w:color="auto"/>
        <w:left w:val="none" w:sz="0" w:space="0" w:color="auto"/>
        <w:bottom w:val="none" w:sz="0" w:space="0" w:color="auto"/>
        <w:right w:val="none" w:sz="0" w:space="0" w:color="auto"/>
      </w:divBdr>
      <w:divsChild>
        <w:div w:id="28577606">
          <w:marLeft w:val="0"/>
          <w:marRight w:val="0"/>
          <w:marTop w:val="0"/>
          <w:marBottom w:val="0"/>
          <w:divBdr>
            <w:top w:val="none" w:sz="0" w:space="0" w:color="auto"/>
            <w:left w:val="none" w:sz="0" w:space="0" w:color="auto"/>
            <w:bottom w:val="none" w:sz="0" w:space="0" w:color="auto"/>
            <w:right w:val="none" w:sz="0" w:space="0" w:color="auto"/>
          </w:divBdr>
        </w:div>
        <w:div w:id="103547881">
          <w:marLeft w:val="0"/>
          <w:marRight w:val="0"/>
          <w:marTop w:val="0"/>
          <w:marBottom w:val="0"/>
          <w:divBdr>
            <w:top w:val="none" w:sz="0" w:space="0" w:color="auto"/>
            <w:left w:val="none" w:sz="0" w:space="0" w:color="auto"/>
            <w:bottom w:val="none" w:sz="0" w:space="0" w:color="auto"/>
            <w:right w:val="none" w:sz="0" w:space="0" w:color="auto"/>
          </w:divBdr>
        </w:div>
        <w:div w:id="138694069">
          <w:marLeft w:val="0"/>
          <w:marRight w:val="0"/>
          <w:marTop w:val="0"/>
          <w:marBottom w:val="0"/>
          <w:divBdr>
            <w:top w:val="none" w:sz="0" w:space="0" w:color="auto"/>
            <w:left w:val="none" w:sz="0" w:space="0" w:color="auto"/>
            <w:bottom w:val="none" w:sz="0" w:space="0" w:color="auto"/>
            <w:right w:val="none" w:sz="0" w:space="0" w:color="auto"/>
          </w:divBdr>
        </w:div>
        <w:div w:id="151873463">
          <w:marLeft w:val="0"/>
          <w:marRight w:val="0"/>
          <w:marTop w:val="0"/>
          <w:marBottom w:val="0"/>
          <w:divBdr>
            <w:top w:val="none" w:sz="0" w:space="0" w:color="auto"/>
            <w:left w:val="none" w:sz="0" w:space="0" w:color="auto"/>
            <w:bottom w:val="none" w:sz="0" w:space="0" w:color="auto"/>
            <w:right w:val="none" w:sz="0" w:space="0" w:color="auto"/>
          </w:divBdr>
        </w:div>
        <w:div w:id="214046882">
          <w:marLeft w:val="0"/>
          <w:marRight w:val="0"/>
          <w:marTop w:val="0"/>
          <w:marBottom w:val="0"/>
          <w:divBdr>
            <w:top w:val="none" w:sz="0" w:space="0" w:color="auto"/>
            <w:left w:val="none" w:sz="0" w:space="0" w:color="auto"/>
            <w:bottom w:val="none" w:sz="0" w:space="0" w:color="auto"/>
            <w:right w:val="none" w:sz="0" w:space="0" w:color="auto"/>
          </w:divBdr>
        </w:div>
        <w:div w:id="223758405">
          <w:marLeft w:val="0"/>
          <w:marRight w:val="0"/>
          <w:marTop w:val="0"/>
          <w:marBottom w:val="0"/>
          <w:divBdr>
            <w:top w:val="none" w:sz="0" w:space="0" w:color="auto"/>
            <w:left w:val="none" w:sz="0" w:space="0" w:color="auto"/>
            <w:bottom w:val="none" w:sz="0" w:space="0" w:color="auto"/>
            <w:right w:val="none" w:sz="0" w:space="0" w:color="auto"/>
          </w:divBdr>
        </w:div>
        <w:div w:id="240483088">
          <w:marLeft w:val="0"/>
          <w:marRight w:val="0"/>
          <w:marTop w:val="0"/>
          <w:marBottom w:val="0"/>
          <w:divBdr>
            <w:top w:val="none" w:sz="0" w:space="0" w:color="auto"/>
            <w:left w:val="none" w:sz="0" w:space="0" w:color="auto"/>
            <w:bottom w:val="none" w:sz="0" w:space="0" w:color="auto"/>
            <w:right w:val="none" w:sz="0" w:space="0" w:color="auto"/>
          </w:divBdr>
        </w:div>
        <w:div w:id="391197804">
          <w:marLeft w:val="0"/>
          <w:marRight w:val="0"/>
          <w:marTop w:val="0"/>
          <w:marBottom w:val="0"/>
          <w:divBdr>
            <w:top w:val="none" w:sz="0" w:space="0" w:color="auto"/>
            <w:left w:val="none" w:sz="0" w:space="0" w:color="auto"/>
            <w:bottom w:val="none" w:sz="0" w:space="0" w:color="auto"/>
            <w:right w:val="none" w:sz="0" w:space="0" w:color="auto"/>
          </w:divBdr>
        </w:div>
        <w:div w:id="759302273">
          <w:marLeft w:val="0"/>
          <w:marRight w:val="0"/>
          <w:marTop w:val="0"/>
          <w:marBottom w:val="0"/>
          <w:divBdr>
            <w:top w:val="none" w:sz="0" w:space="0" w:color="auto"/>
            <w:left w:val="none" w:sz="0" w:space="0" w:color="auto"/>
            <w:bottom w:val="none" w:sz="0" w:space="0" w:color="auto"/>
            <w:right w:val="none" w:sz="0" w:space="0" w:color="auto"/>
          </w:divBdr>
        </w:div>
        <w:div w:id="1032418202">
          <w:marLeft w:val="0"/>
          <w:marRight w:val="0"/>
          <w:marTop w:val="0"/>
          <w:marBottom w:val="0"/>
          <w:divBdr>
            <w:top w:val="none" w:sz="0" w:space="0" w:color="auto"/>
            <w:left w:val="none" w:sz="0" w:space="0" w:color="auto"/>
            <w:bottom w:val="none" w:sz="0" w:space="0" w:color="auto"/>
            <w:right w:val="none" w:sz="0" w:space="0" w:color="auto"/>
          </w:divBdr>
        </w:div>
        <w:div w:id="1136414249">
          <w:marLeft w:val="0"/>
          <w:marRight w:val="0"/>
          <w:marTop w:val="0"/>
          <w:marBottom w:val="0"/>
          <w:divBdr>
            <w:top w:val="none" w:sz="0" w:space="0" w:color="auto"/>
            <w:left w:val="none" w:sz="0" w:space="0" w:color="auto"/>
            <w:bottom w:val="none" w:sz="0" w:space="0" w:color="auto"/>
            <w:right w:val="none" w:sz="0" w:space="0" w:color="auto"/>
          </w:divBdr>
        </w:div>
        <w:div w:id="1245263519">
          <w:marLeft w:val="0"/>
          <w:marRight w:val="0"/>
          <w:marTop w:val="0"/>
          <w:marBottom w:val="0"/>
          <w:divBdr>
            <w:top w:val="none" w:sz="0" w:space="0" w:color="auto"/>
            <w:left w:val="none" w:sz="0" w:space="0" w:color="auto"/>
            <w:bottom w:val="none" w:sz="0" w:space="0" w:color="auto"/>
            <w:right w:val="none" w:sz="0" w:space="0" w:color="auto"/>
          </w:divBdr>
        </w:div>
        <w:div w:id="1263222958">
          <w:marLeft w:val="0"/>
          <w:marRight w:val="0"/>
          <w:marTop w:val="0"/>
          <w:marBottom w:val="0"/>
          <w:divBdr>
            <w:top w:val="none" w:sz="0" w:space="0" w:color="auto"/>
            <w:left w:val="none" w:sz="0" w:space="0" w:color="auto"/>
            <w:bottom w:val="none" w:sz="0" w:space="0" w:color="auto"/>
            <w:right w:val="none" w:sz="0" w:space="0" w:color="auto"/>
          </w:divBdr>
        </w:div>
        <w:div w:id="1349872675">
          <w:marLeft w:val="0"/>
          <w:marRight w:val="0"/>
          <w:marTop w:val="0"/>
          <w:marBottom w:val="0"/>
          <w:divBdr>
            <w:top w:val="none" w:sz="0" w:space="0" w:color="auto"/>
            <w:left w:val="none" w:sz="0" w:space="0" w:color="auto"/>
            <w:bottom w:val="none" w:sz="0" w:space="0" w:color="auto"/>
            <w:right w:val="none" w:sz="0" w:space="0" w:color="auto"/>
          </w:divBdr>
        </w:div>
        <w:div w:id="1571116111">
          <w:marLeft w:val="0"/>
          <w:marRight w:val="0"/>
          <w:marTop w:val="0"/>
          <w:marBottom w:val="0"/>
          <w:divBdr>
            <w:top w:val="none" w:sz="0" w:space="0" w:color="auto"/>
            <w:left w:val="none" w:sz="0" w:space="0" w:color="auto"/>
            <w:bottom w:val="none" w:sz="0" w:space="0" w:color="auto"/>
            <w:right w:val="none" w:sz="0" w:space="0" w:color="auto"/>
          </w:divBdr>
        </w:div>
        <w:div w:id="1800295118">
          <w:marLeft w:val="0"/>
          <w:marRight w:val="0"/>
          <w:marTop w:val="0"/>
          <w:marBottom w:val="0"/>
          <w:divBdr>
            <w:top w:val="none" w:sz="0" w:space="0" w:color="auto"/>
            <w:left w:val="none" w:sz="0" w:space="0" w:color="auto"/>
            <w:bottom w:val="none" w:sz="0" w:space="0" w:color="auto"/>
            <w:right w:val="none" w:sz="0" w:space="0" w:color="auto"/>
          </w:divBdr>
        </w:div>
        <w:div w:id="1994017112">
          <w:marLeft w:val="0"/>
          <w:marRight w:val="0"/>
          <w:marTop w:val="0"/>
          <w:marBottom w:val="0"/>
          <w:divBdr>
            <w:top w:val="none" w:sz="0" w:space="0" w:color="auto"/>
            <w:left w:val="none" w:sz="0" w:space="0" w:color="auto"/>
            <w:bottom w:val="none" w:sz="0" w:space="0" w:color="auto"/>
            <w:right w:val="none" w:sz="0" w:space="0" w:color="auto"/>
          </w:divBdr>
        </w:div>
        <w:div w:id="2053117413">
          <w:marLeft w:val="0"/>
          <w:marRight w:val="0"/>
          <w:marTop w:val="0"/>
          <w:marBottom w:val="0"/>
          <w:divBdr>
            <w:top w:val="none" w:sz="0" w:space="0" w:color="auto"/>
            <w:left w:val="none" w:sz="0" w:space="0" w:color="auto"/>
            <w:bottom w:val="none" w:sz="0" w:space="0" w:color="auto"/>
            <w:right w:val="none" w:sz="0" w:space="0" w:color="auto"/>
          </w:divBdr>
        </w:div>
      </w:divsChild>
    </w:div>
    <w:div w:id="720716451">
      <w:bodyDiv w:val="1"/>
      <w:marLeft w:val="0"/>
      <w:marRight w:val="0"/>
      <w:marTop w:val="0"/>
      <w:marBottom w:val="0"/>
      <w:divBdr>
        <w:top w:val="none" w:sz="0" w:space="0" w:color="auto"/>
        <w:left w:val="none" w:sz="0" w:space="0" w:color="auto"/>
        <w:bottom w:val="none" w:sz="0" w:space="0" w:color="auto"/>
        <w:right w:val="none" w:sz="0" w:space="0" w:color="auto"/>
      </w:divBdr>
    </w:div>
    <w:div w:id="720986183">
      <w:bodyDiv w:val="1"/>
      <w:marLeft w:val="0"/>
      <w:marRight w:val="0"/>
      <w:marTop w:val="0"/>
      <w:marBottom w:val="0"/>
      <w:divBdr>
        <w:top w:val="none" w:sz="0" w:space="0" w:color="auto"/>
        <w:left w:val="none" w:sz="0" w:space="0" w:color="auto"/>
        <w:bottom w:val="none" w:sz="0" w:space="0" w:color="auto"/>
        <w:right w:val="none" w:sz="0" w:space="0" w:color="auto"/>
      </w:divBdr>
    </w:div>
    <w:div w:id="721753583">
      <w:bodyDiv w:val="1"/>
      <w:marLeft w:val="0"/>
      <w:marRight w:val="0"/>
      <w:marTop w:val="0"/>
      <w:marBottom w:val="0"/>
      <w:divBdr>
        <w:top w:val="none" w:sz="0" w:space="0" w:color="auto"/>
        <w:left w:val="none" w:sz="0" w:space="0" w:color="auto"/>
        <w:bottom w:val="none" w:sz="0" w:space="0" w:color="auto"/>
        <w:right w:val="none" w:sz="0" w:space="0" w:color="auto"/>
      </w:divBdr>
    </w:div>
    <w:div w:id="723453616">
      <w:bodyDiv w:val="1"/>
      <w:marLeft w:val="0"/>
      <w:marRight w:val="0"/>
      <w:marTop w:val="0"/>
      <w:marBottom w:val="0"/>
      <w:divBdr>
        <w:top w:val="none" w:sz="0" w:space="0" w:color="auto"/>
        <w:left w:val="none" w:sz="0" w:space="0" w:color="auto"/>
        <w:bottom w:val="none" w:sz="0" w:space="0" w:color="auto"/>
        <w:right w:val="none" w:sz="0" w:space="0" w:color="auto"/>
      </w:divBdr>
    </w:div>
    <w:div w:id="735669152">
      <w:bodyDiv w:val="1"/>
      <w:marLeft w:val="0"/>
      <w:marRight w:val="0"/>
      <w:marTop w:val="0"/>
      <w:marBottom w:val="0"/>
      <w:divBdr>
        <w:top w:val="none" w:sz="0" w:space="0" w:color="auto"/>
        <w:left w:val="none" w:sz="0" w:space="0" w:color="auto"/>
        <w:bottom w:val="none" w:sz="0" w:space="0" w:color="auto"/>
        <w:right w:val="none" w:sz="0" w:space="0" w:color="auto"/>
      </w:divBdr>
    </w:div>
    <w:div w:id="735905707">
      <w:bodyDiv w:val="1"/>
      <w:marLeft w:val="0"/>
      <w:marRight w:val="0"/>
      <w:marTop w:val="0"/>
      <w:marBottom w:val="0"/>
      <w:divBdr>
        <w:top w:val="none" w:sz="0" w:space="0" w:color="auto"/>
        <w:left w:val="none" w:sz="0" w:space="0" w:color="auto"/>
        <w:bottom w:val="none" w:sz="0" w:space="0" w:color="auto"/>
        <w:right w:val="none" w:sz="0" w:space="0" w:color="auto"/>
      </w:divBdr>
    </w:div>
    <w:div w:id="736904892">
      <w:bodyDiv w:val="1"/>
      <w:marLeft w:val="0"/>
      <w:marRight w:val="0"/>
      <w:marTop w:val="0"/>
      <w:marBottom w:val="0"/>
      <w:divBdr>
        <w:top w:val="none" w:sz="0" w:space="0" w:color="auto"/>
        <w:left w:val="none" w:sz="0" w:space="0" w:color="auto"/>
        <w:bottom w:val="none" w:sz="0" w:space="0" w:color="auto"/>
        <w:right w:val="none" w:sz="0" w:space="0" w:color="auto"/>
      </w:divBdr>
    </w:div>
    <w:div w:id="742024407">
      <w:bodyDiv w:val="1"/>
      <w:marLeft w:val="0"/>
      <w:marRight w:val="0"/>
      <w:marTop w:val="0"/>
      <w:marBottom w:val="0"/>
      <w:divBdr>
        <w:top w:val="none" w:sz="0" w:space="0" w:color="auto"/>
        <w:left w:val="none" w:sz="0" w:space="0" w:color="auto"/>
        <w:bottom w:val="none" w:sz="0" w:space="0" w:color="auto"/>
        <w:right w:val="none" w:sz="0" w:space="0" w:color="auto"/>
      </w:divBdr>
    </w:div>
    <w:div w:id="744957777">
      <w:bodyDiv w:val="1"/>
      <w:marLeft w:val="0"/>
      <w:marRight w:val="0"/>
      <w:marTop w:val="0"/>
      <w:marBottom w:val="0"/>
      <w:divBdr>
        <w:top w:val="none" w:sz="0" w:space="0" w:color="auto"/>
        <w:left w:val="none" w:sz="0" w:space="0" w:color="auto"/>
        <w:bottom w:val="none" w:sz="0" w:space="0" w:color="auto"/>
        <w:right w:val="none" w:sz="0" w:space="0" w:color="auto"/>
      </w:divBdr>
    </w:div>
    <w:div w:id="746809293">
      <w:bodyDiv w:val="1"/>
      <w:marLeft w:val="0"/>
      <w:marRight w:val="0"/>
      <w:marTop w:val="0"/>
      <w:marBottom w:val="0"/>
      <w:divBdr>
        <w:top w:val="none" w:sz="0" w:space="0" w:color="auto"/>
        <w:left w:val="none" w:sz="0" w:space="0" w:color="auto"/>
        <w:bottom w:val="none" w:sz="0" w:space="0" w:color="auto"/>
        <w:right w:val="none" w:sz="0" w:space="0" w:color="auto"/>
      </w:divBdr>
    </w:div>
    <w:div w:id="747381534">
      <w:bodyDiv w:val="1"/>
      <w:marLeft w:val="0"/>
      <w:marRight w:val="0"/>
      <w:marTop w:val="0"/>
      <w:marBottom w:val="0"/>
      <w:divBdr>
        <w:top w:val="none" w:sz="0" w:space="0" w:color="auto"/>
        <w:left w:val="none" w:sz="0" w:space="0" w:color="auto"/>
        <w:bottom w:val="none" w:sz="0" w:space="0" w:color="auto"/>
        <w:right w:val="none" w:sz="0" w:space="0" w:color="auto"/>
      </w:divBdr>
    </w:div>
    <w:div w:id="751387874">
      <w:bodyDiv w:val="1"/>
      <w:marLeft w:val="0"/>
      <w:marRight w:val="0"/>
      <w:marTop w:val="0"/>
      <w:marBottom w:val="0"/>
      <w:divBdr>
        <w:top w:val="none" w:sz="0" w:space="0" w:color="auto"/>
        <w:left w:val="none" w:sz="0" w:space="0" w:color="auto"/>
        <w:bottom w:val="none" w:sz="0" w:space="0" w:color="auto"/>
        <w:right w:val="none" w:sz="0" w:space="0" w:color="auto"/>
      </w:divBdr>
    </w:div>
    <w:div w:id="759177785">
      <w:bodyDiv w:val="1"/>
      <w:marLeft w:val="0"/>
      <w:marRight w:val="0"/>
      <w:marTop w:val="0"/>
      <w:marBottom w:val="0"/>
      <w:divBdr>
        <w:top w:val="none" w:sz="0" w:space="0" w:color="auto"/>
        <w:left w:val="none" w:sz="0" w:space="0" w:color="auto"/>
        <w:bottom w:val="none" w:sz="0" w:space="0" w:color="auto"/>
        <w:right w:val="none" w:sz="0" w:space="0" w:color="auto"/>
      </w:divBdr>
    </w:div>
    <w:div w:id="761411948">
      <w:bodyDiv w:val="1"/>
      <w:marLeft w:val="0"/>
      <w:marRight w:val="0"/>
      <w:marTop w:val="0"/>
      <w:marBottom w:val="0"/>
      <w:divBdr>
        <w:top w:val="none" w:sz="0" w:space="0" w:color="auto"/>
        <w:left w:val="none" w:sz="0" w:space="0" w:color="auto"/>
        <w:bottom w:val="none" w:sz="0" w:space="0" w:color="auto"/>
        <w:right w:val="none" w:sz="0" w:space="0" w:color="auto"/>
      </w:divBdr>
    </w:div>
    <w:div w:id="762923386">
      <w:bodyDiv w:val="1"/>
      <w:marLeft w:val="0"/>
      <w:marRight w:val="0"/>
      <w:marTop w:val="0"/>
      <w:marBottom w:val="0"/>
      <w:divBdr>
        <w:top w:val="none" w:sz="0" w:space="0" w:color="auto"/>
        <w:left w:val="none" w:sz="0" w:space="0" w:color="auto"/>
        <w:bottom w:val="none" w:sz="0" w:space="0" w:color="auto"/>
        <w:right w:val="none" w:sz="0" w:space="0" w:color="auto"/>
      </w:divBdr>
    </w:div>
    <w:div w:id="763915082">
      <w:bodyDiv w:val="1"/>
      <w:marLeft w:val="0"/>
      <w:marRight w:val="0"/>
      <w:marTop w:val="0"/>
      <w:marBottom w:val="0"/>
      <w:divBdr>
        <w:top w:val="none" w:sz="0" w:space="0" w:color="auto"/>
        <w:left w:val="none" w:sz="0" w:space="0" w:color="auto"/>
        <w:bottom w:val="none" w:sz="0" w:space="0" w:color="auto"/>
        <w:right w:val="none" w:sz="0" w:space="0" w:color="auto"/>
      </w:divBdr>
    </w:div>
    <w:div w:id="766578753">
      <w:bodyDiv w:val="1"/>
      <w:marLeft w:val="0"/>
      <w:marRight w:val="0"/>
      <w:marTop w:val="0"/>
      <w:marBottom w:val="0"/>
      <w:divBdr>
        <w:top w:val="none" w:sz="0" w:space="0" w:color="auto"/>
        <w:left w:val="none" w:sz="0" w:space="0" w:color="auto"/>
        <w:bottom w:val="none" w:sz="0" w:space="0" w:color="auto"/>
        <w:right w:val="none" w:sz="0" w:space="0" w:color="auto"/>
      </w:divBdr>
    </w:div>
    <w:div w:id="770008254">
      <w:bodyDiv w:val="1"/>
      <w:marLeft w:val="0"/>
      <w:marRight w:val="0"/>
      <w:marTop w:val="0"/>
      <w:marBottom w:val="0"/>
      <w:divBdr>
        <w:top w:val="none" w:sz="0" w:space="0" w:color="auto"/>
        <w:left w:val="none" w:sz="0" w:space="0" w:color="auto"/>
        <w:bottom w:val="none" w:sz="0" w:space="0" w:color="auto"/>
        <w:right w:val="none" w:sz="0" w:space="0" w:color="auto"/>
      </w:divBdr>
    </w:div>
    <w:div w:id="770591725">
      <w:bodyDiv w:val="1"/>
      <w:marLeft w:val="0"/>
      <w:marRight w:val="0"/>
      <w:marTop w:val="0"/>
      <w:marBottom w:val="0"/>
      <w:divBdr>
        <w:top w:val="none" w:sz="0" w:space="0" w:color="auto"/>
        <w:left w:val="none" w:sz="0" w:space="0" w:color="auto"/>
        <w:bottom w:val="none" w:sz="0" w:space="0" w:color="auto"/>
        <w:right w:val="none" w:sz="0" w:space="0" w:color="auto"/>
      </w:divBdr>
    </w:div>
    <w:div w:id="773093921">
      <w:bodyDiv w:val="1"/>
      <w:marLeft w:val="0"/>
      <w:marRight w:val="0"/>
      <w:marTop w:val="0"/>
      <w:marBottom w:val="0"/>
      <w:divBdr>
        <w:top w:val="none" w:sz="0" w:space="0" w:color="auto"/>
        <w:left w:val="none" w:sz="0" w:space="0" w:color="auto"/>
        <w:bottom w:val="none" w:sz="0" w:space="0" w:color="auto"/>
        <w:right w:val="none" w:sz="0" w:space="0" w:color="auto"/>
      </w:divBdr>
    </w:div>
    <w:div w:id="774598536">
      <w:bodyDiv w:val="1"/>
      <w:marLeft w:val="0"/>
      <w:marRight w:val="0"/>
      <w:marTop w:val="0"/>
      <w:marBottom w:val="0"/>
      <w:divBdr>
        <w:top w:val="none" w:sz="0" w:space="0" w:color="auto"/>
        <w:left w:val="none" w:sz="0" w:space="0" w:color="auto"/>
        <w:bottom w:val="none" w:sz="0" w:space="0" w:color="auto"/>
        <w:right w:val="none" w:sz="0" w:space="0" w:color="auto"/>
      </w:divBdr>
    </w:div>
    <w:div w:id="774787609">
      <w:bodyDiv w:val="1"/>
      <w:marLeft w:val="0"/>
      <w:marRight w:val="0"/>
      <w:marTop w:val="0"/>
      <w:marBottom w:val="0"/>
      <w:divBdr>
        <w:top w:val="none" w:sz="0" w:space="0" w:color="auto"/>
        <w:left w:val="none" w:sz="0" w:space="0" w:color="auto"/>
        <w:bottom w:val="none" w:sz="0" w:space="0" w:color="auto"/>
        <w:right w:val="none" w:sz="0" w:space="0" w:color="auto"/>
      </w:divBdr>
    </w:div>
    <w:div w:id="776020577">
      <w:bodyDiv w:val="1"/>
      <w:marLeft w:val="0"/>
      <w:marRight w:val="0"/>
      <w:marTop w:val="0"/>
      <w:marBottom w:val="0"/>
      <w:divBdr>
        <w:top w:val="none" w:sz="0" w:space="0" w:color="auto"/>
        <w:left w:val="none" w:sz="0" w:space="0" w:color="auto"/>
        <w:bottom w:val="none" w:sz="0" w:space="0" w:color="auto"/>
        <w:right w:val="none" w:sz="0" w:space="0" w:color="auto"/>
      </w:divBdr>
    </w:div>
    <w:div w:id="781728496">
      <w:bodyDiv w:val="1"/>
      <w:marLeft w:val="0"/>
      <w:marRight w:val="0"/>
      <w:marTop w:val="0"/>
      <w:marBottom w:val="0"/>
      <w:divBdr>
        <w:top w:val="none" w:sz="0" w:space="0" w:color="auto"/>
        <w:left w:val="none" w:sz="0" w:space="0" w:color="auto"/>
        <w:bottom w:val="none" w:sz="0" w:space="0" w:color="auto"/>
        <w:right w:val="none" w:sz="0" w:space="0" w:color="auto"/>
      </w:divBdr>
    </w:div>
    <w:div w:id="791359677">
      <w:bodyDiv w:val="1"/>
      <w:marLeft w:val="0"/>
      <w:marRight w:val="0"/>
      <w:marTop w:val="0"/>
      <w:marBottom w:val="0"/>
      <w:divBdr>
        <w:top w:val="none" w:sz="0" w:space="0" w:color="auto"/>
        <w:left w:val="none" w:sz="0" w:space="0" w:color="auto"/>
        <w:bottom w:val="none" w:sz="0" w:space="0" w:color="auto"/>
        <w:right w:val="none" w:sz="0" w:space="0" w:color="auto"/>
      </w:divBdr>
    </w:div>
    <w:div w:id="793137790">
      <w:bodyDiv w:val="1"/>
      <w:marLeft w:val="0"/>
      <w:marRight w:val="0"/>
      <w:marTop w:val="0"/>
      <w:marBottom w:val="0"/>
      <w:divBdr>
        <w:top w:val="none" w:sz="0" w:space="0" w:color="auto"/>
        <w:left w:val="none" w:sz="0" w:space="0" w:color="auto"/>
        <w:bottom w:val="none" w:sz="0" w:space="0" w:color="auto"/>
        <w:right w:val="none" w:sz="0" w:space="0" w:color="auto"/>
      </w:divBdr>
    </w:div>
    <w:div w:id="795026953">
      <w:bodyDiv w:val="1"/>
      <w:marLeft w:val="0"/>
      <w:marRight w:val="0"/>
      <w:marTop w:val="0"/>
      <w:marBottom w:val="0"/>
      <w:divBdr>
        <w:top w:val="none" w:sz="0" w:space="0" w:color="auto"/>
        <w:left w:val="none" w:sz="0" w:space="0" w:color="auto"/>
        <w:bottom w:val="none" w:sz="0" w:space="0" w:color="auto"/>
        <w:right w:val="none" w:sz="0" w:space="0" w:color="auto"/>
      </w:divBdr>
    </w:div>
    <w:div w:id="804008220">
      <w:bodyDiv w:val="1"/>
      <w:marLeft w:val="0"/>
      <w:marRight w:val="0"/>
      <w:marTop w:val="0"/>
      <w:marBottom w:val="0"/>
      <w:divBdr>
        <w:top w:val="none" w:sz="0" w:space="0" w:color="auto"/>
        <w:left w:val="none" w:sz="0" w:space="0" w:color="auto"/>
        <w:bottom w:val="none" w:sz="0" w:space="0" w:color="auto"/>
        <w:right w:val="none" w:sz="0" w:space="0" w:color="auto"/>
      </w:divBdr>
    </w:div>
    <w:div w:id="810555079">
      <w:bodyDiv w:val="1"/>
      <w:marLeft w:val="0"/>
      <w:marRight w:val="0"/>
      <w:marTop w:val="0"/>
      <w:marBottom w:val="0"/>
      <w:divBdr>
        <w:top w:val="none" w:sz="0" w:space="0" w:color="auto"/>
        <w:left w:val="none" w:sz="0" w:space="0" w:color="auto"/>
        <w:bottom w:val="none" w:sz="0" w:space="0" w:color="auto"/>
        <w:right w:val="none" w:sz="0" w:space="0" w:color="auto"/>
      </w:divBdr>
    </w:div>
    <w:div w:id="811212041">
      <w:bodyDiv w:val="1"/>
      <w:marLeft w:val="0"/>
      <w:marRight w:val="0"/>
      <w:marTop w:val="0"/>
      <w:marBottom w:val="0"/>
      <w:divBdr>
        <w:top w:val="none" w:sz="0" w:space="0" w:color="auto"/>
        <w:left w:val="none" w:sz="0" w:space="0" w:color="auto"/>
        <w:bottom w:val="none" w:sz="0" w:space="0" w:color="auto"/>
        <w:right w:val="none" w:sz="0" w:space="0" w:color="auto"/>
      </w:divBdr>
    </w:div>
    <w:div w:id="818230514">
      <w:bodyDiv w:val="1"/>
      <w:marLeft w:val="0"/>
      <w:marRight w:val="0"/>
      <w:marTop w:val="0"/>
      <w:marBottom w:val="0"/>
      <w:divBdr>
        <w:top w:val="none" w:sz="0" w:space="0" w:color="auto"/>
        <w:left w:val="none" w:sz="0" w:space="0" w:color="auto"/>
        <w:bottom w:val="none" w:sz="0" w:space="0" w:color="auto"/>
        <w:right w:val="none" w:sz="0" w:space="0" w:color="auto"/>
      </w:divBdr>
    </w:div>
    <w:div w:id="821429599">
      <w:bodyDiv w:val="1"/>
      <w:marLeft w:val="0"/>
      <w:marRight w:val="0"/>
      <w:marTop w:val="0"/>
      <w:marBottom w:val="0"/>
      <w:divBdr>
        <w:top w:val="none" w:sz="0" w:space="0" w:color="auto"/>
        <w:left w:val="none" w:sz="0" w:space="0" w:color="auto"/>
        <w:bottom w:val="none" w:sz="0" w:space="0" w:color="auto"/>
        <w:right w:val="none" w:sz="0" w:space="0" w:color="auto"/>
      </w:divBdr>
    </w:div>
    <w:div w:id="822936868">
      <w:bodyDiv w:val="1"/>
      <w:marLeft w:val="0"/>
      <w:marRight w:val="0"/>
      <w:marTop w:val="0"/>
      <w:marBottom w:val="0"/>
      <w:divBdr>
        <w:top w:val="none" w:sz="0" w:space="0" w:color="auto"/>
        <w:left w:val="none" w:sz="0" w:space="0" w:color="auto"/>
        <w:bottom w:val="none" w:sz="0" w:space="0" w:color="auto"/>
        <w:right w:val="none" w:sz="0" w:space="0" w:color="auto"/>
      </w:divBdr>
    </w:div>
    <w:div w:id="823158302">
      <w:bodyDiv w:val="1"/>
      <w:marLeft w:val="0"/>
      <w:marRight w:val="0"/>
      <w:marTop w:val="0"/>
      <w:marBottom w:val="0"/>
      <w:divBdr>
        <w:top w:val="none" w:sz="0" w:space="0" w:color="auto"/>
        <w:left w:val="none" w:sz="0" w:space="0" w:color="auto"/>
        <w:bottom w:val="none" w:sz="0" w:space="0" w:color="auto"/>
        <w:right w:val="none" w:sz="0" w:space="0" w:color="auto"/>
      </w:divBdr>
    </w:div>
    <w:div w:id="825050332">
      <w:bodyDiv w:val="1"/>
      <w:marLeft w:val="0"/>
      <w:marRight w:val="0"/>
      <w:marTop w:val="0"/>
      <w:marBottom w:val="0"/>
      <w:divBdr>
        <w:top w:val="none" w:sz="0" w:space="0" w:color="auto"/>
        <w:left w:val="none" w:sz="0" w:space="0" w:color="auto"/>
        <w:bottom w:val="none" w:sz="0" w:space="0" w:color="auto"/>
        <w:right w:val="none" w:sz="0" w:space="0" w:color="auto"/>
      </w:divBdr>
    </w:div>
    <w:div w:id="828441026">
      <w:bodyDiv w:val="1"/>
      <w:marLeft w:val="0"/>
      <w:marRight w:val="0"/>
      <w:marTop w:val="0"/>
      <w:marBottom w:val="0"/>
      <w:divBdr>
        <w:top w:val="none" w:sz="0" w:space="0" w:color="auto"/>
        <w:left w:val="none" w:sz="0" w:space="0" w:color="auto"/>
        <w:bottom w:val="none" w:sz="0" w:space="0" w:color="auto"/>
        <w:right w:val="none" w:sz="0" w:space="0" w:color="auto"/>
      </w:divBdr>
    </w:div>
    <w:div w:id="828710210">
      <w:bodyDiv w:val="1"/>
      <w:marLeft w:val="0"/>
      <w:marRight w:val="0"/>
      <w:marTop w:val="0"/>
      <w:marBottom w:val="0"/>
      <w:divBdr>
        <w:top w:val="none" w:sz="0" w:space="0" w:color="auto"/>
        <w:left w:val="none" w:sz="0" w:space="0" w:color="auto"/>
        <w:bottom w:val="none" w:sz="0" w:space="0" w:color="auto"/>
        <w:right w:val="none" w:sz="0" w:space="0" w:color="auto"/>
      </w:divBdr>
    </w:div>
    <w:div w:id="835150990">
      <w:bodyDiv w:val="1"/>
      <w:marLeft w:val="0"/>
      <w:marRight w:val="0"/>
      <w:marTop w:val="0"/>
      <w:marBottom w:val="0"/>
      <w:divBdr>
        <w:top w:val="none" w:sz="0" w:space="0" w:color="auto"/>
        <w:left w:val="none" w:sz="0" w:space="0" w:color="auto"/>
        <w:bottom w:val="none" w:sz="0" w:space="0" w:color="auto"/>
        <w:right w:val="none" w:sz="0" w:space="0" w:color="auto"/>
      </w:divBdr>
    </w:div>
    <w:div w:id="835459379">
      <w:bodyDiv w:val="1"/>
      <w:marLeft w:val="0"/>
      <w:marRight w:val="0"/>
      <w:marTop w:val="0"/>
      <w:marBottom w:val="0"/>
      <w:divBdr>
        <w:top w:val="none" w:sz="0" w:space="0" w:color="auto"/>
        <w:left w:val="none" w:sz="0" w:space="0" w:color="auto"/>
        <w:bottom w:val="none" w:sz="0" w:space="0" w:color="auto"/>
        <w:right w:val="none" w:sz="0" w:space="0" w:color="auto"/>
      </w:divBdr>
    </w:div>
    <w:div w:id="847059450">
      <w:bodyDiv w:val="1"/>
      <w:marLeft w:val="0"/>
      <w:marRight w:val="0"/>
      <w:marTop w:val="0"/>
      <w:marBottom w:val="0"/>
      <w:divBdr>
        <w:top w:val="none" w:sz="0" w:space="0" w:color="auto"/>
        <w:left w:val="none" w:sz="0" w:space="0" w:color="auto"/>
        <w:bottom w:val="none" w:sz="0" w:space="0" w:color="auto"/>
        <w:right w:val="none" w:sz="0" w:space="0" w:color="auto"/>
      </w:divBdr>
    </w:div>
    <w:div w:id="850220402">
      <w:bodyDiv w:val="1"/>
      <w:marLeft w:val="0"/>
      <w:marRight w:val="0"/>
      <w:marTop w:val="0"/>
      <w:marBottom w:val="0"/>
      <w:divBdr>
        <w:top w:val="none" w:sz="0" w:space="0" w:color="auto"/>
        <w:left w:val="none" w:sz="0" w:space="0" w:color="auto"/>
        <w:bottom w:val="none" w:sz="0" w:space="0" w:color="auto"/>
        <w:right w:val="none" w:sz="0" w:space="0" w:color="auto"/>
      </w:divBdr>
    </w:div>
    <w:div w:id="850409072">
      <w:bodyDiv w:val="1"/>
      <w:marLeft w:val="0"/>
      <w:marRight w:val="0"/>
      <w:marTop w:val="0"/>
      <w:marBottom w:val="0"/>
      <w:divBdr>
        <w:top w:val="none" w:sz="0" w:space="0" w:color="auto"/>
        <w:left w:val="none" w:sz="0" w:space="0" w:color="auto"/>
        <w:bottom w:val="none" w:sz="0" w:space="0" w:color="auto"/>
        <w:right w:val="none" w:sz="0" w:space="0" w:color="auto"/>
      </w:divBdr>
    </w:div>
    <w:div w:id="852643452">
      <w:bodyDiv w:val="1"/>
      <w:marLeft w:val="0"/>
      <w:marRight w:val="0"/>
      <w:marTop w:val="0"/>
      <w:marBottom w:val="0"/>
      <w:divBdr>
        <w:top w:val="none" w:sz="0" w:space="0" w:color="auto"/>
        <w:left w:val="none" w:sz="0" w:space="0" w:color="auto"/>
        <w:bottom w:val="none" w:sz="0" w:space="0" w:color="auto"/>
        <w:right w:val="none" w:sz="0" w:space="0" w:color="auto"/>
      </w:divBdr>
    </w:div>
    <w:div w:id="854076178">
      <w:bodyDiv w:val="1"/>
      <w:marLeft w:val="0"/>
      <w:marRight w:val="0"/>
      <w:marTop w:val="0"/>
      <w:marBottom w:val="0"/>
      <w:divBdr>
        <w:top w:val="none" w:sz="0" w:space="0" w:color="auto"/>
        <w:left w:val="none" w:sz="0" w:space="0" w:color="auto"/>
        <w:bottom w:val="none" w:sz="0" w:space="0" w:color="auto"/>
        <w:right w:val="none" w:sz="0" w:space="0" w:color="auto"/>
      </w:divBdr>
    </w:div>
    <w:div w:id="854540582">
      <w:bodyDiv w:val="1"/>
      <w:marLeft w:val="0"/>
      <w:marRight w:val="0"/>
      <w:marTop w:val="0"/>
      <w:marBottom w:val="0"/>
      <w:divBdr>
        <w:top w:val="none" w:sz="0" w:space="0" w:color="auto"/>
        <w:left w:val="none" w:sz="0" w:space="0" w:color="auto"/>
        <w:bottom w:val="none" w:sz="0" w:space="0" w:color="auto"/>
        <w:right w:val="none" w:sz="0" w:space="0" w:color="auto"/>
      </w:divBdr>
    </w:div>
    <w:div w:id="857430245">
      <w:bodyDiv w:val="1"/>
      <w:marLeft w:val="0"/>
      <w:marRight w:val="0"/>
      <w:marTop w:val="0"/>
      <w:marBottom w:val="0"/>
      <w:divBdr>
        <w:top w:val="none" w:sz="0" w:space="0" w:color="auto"/>
        <w:left w:val="none" w:sz="0" w:space="0" w:color="auto"/>
        <w:bottom w:val="none" w:sz="0" w:space="0" w:color="auto"/>
        <w:right w:val="none" w:sz="0" w:space="0" w:color="auto"/>
      </w:divBdr>
    </w:div>
    <w:div w:id="861747717">
      <w:bodyDiv w:val="1"/>
      <w:marLeft w:val="0"/>
      <w:marRight w:val="0"/>
      <w:marTop w:val="0"/>
      <w:marBottom w:val="0"/>
      <w:divBdr>
        <w:top w:val="none" w:sz="0" w:space="0" w:color="auto"/>
        <w:left w:val="none" w:sz="0" w:space="0" w:color="auto"/>
        <w:bottom w:val="none" w:sz="0" w:space="0" w:color="auto"/>
        <w:right w:val="none" w:sz="0" w:space="0" w:color="auto"/>
      </w:divBdr>
    </w:div>
    <w:div w:id="875854650">
      <w:bodyDiv w:val="1"/>
      <w:marLeft w:val="0"/>
      <w:marRight w:val="0"/>
      <w:marTop w:val="0"/>
      <w:marBottom w:val="0"/>
      <w:divBdr>
        <w:top w:val="none" w:sz="0" w:space="0" w:color="auto"/>
        <w:left w:val="none" w:sz="0" w:space="0" w:color="auto"/>
        <w:bottom w:val="none" w:sz="0" w:space="0" w:color="auto"/>
        <w:right w:val="none" w:sz="0" w:space="0" w:color="auto"/>
      </w:divBdr>
    </w:div>
    <w:div w:id="876622683">
      <w:bodyDiv w:val="1"/>
      <w:marLeft w:val="0"/>
      <w:marRight w:val="0"/>
      <w:marTop w:val="0"/>
      <w:marBottom w:val="0"/>
      <w:divBdr>
        <w:top w:val="none" w:sz="0" w:space="0" w:color="auto"/>
        <w:left w:val="none" w:sz="0" w:space="0" w:color="auto"/>
        <w:bottom w:val="none" w:sz="0" w:space="0" w:color="auto"/>
        <w:right w:val="none" w:sz="0" w:space="0" w:color="auto"/>
      </w:divBdr>
    </w:div>
    <w:div w:id="877551382">
      <w:bodyDiv w:val="1"/>
      <w:marLeft w:val="0"/>
      <w:marRight w:val="0"/>
      <w:marTop w:val="0"/>
      <w:marBottom w:val="0"/>
      <w:divBdr>
        <w:top w:val="none" w:sz="0" w:space="0" w:color="auto"/>
        <w:left w:val="none" w:sz="0" w:space="0" w:color="auto"/>
        <w:bottom w:val="none" w:sz="0" w:space="0" w:color="auto"/>
        <w:right w:val="none" w:sz="0" w:space="0" w:color="auto"/>
      </w:divBdr>
    </w:div>
    <w:div w:id="886911255">
      <w:bodyDiv w:val="1"/>
      <w:marLeft w:val="0"/>
      <w:marRight w:val="0"/>
      <w:marTop w:val="0"/>
      <w:marBottom w:val="0"/>
      <w:divBdr>
        <w:top w:val="none" w:sz="0" w:space="0" w:color="auto"/>
        <w:left w:val="none" w:sz="0" w:space="0" w:color="auto"/>
        <w:bottom w:val="none" w:sz="0" w:space="0" w:color="auto"/>
        <w:right w:val="none" w:sz="0" w:space="0" w:color="auto"/>
      </w:divBdr>
    </w:div>
    <w:div w:id="887062307">
      <w:bodyDiv w:val="1"/>
      <w:marLeft w:val="0"/>
      <w:marRight w:val="0"/>
      <w:marTop w:val="0"/>
      <w:marBottom w:val="0"/>
      <w:divBdr>
        <w:top w:val="none" w:sz="0" w:space="0" w:color="auto"/>
        <w:left w:val="none" w:sz="0" w:space="0" w:color="auto"/>
        <w:bottom w:val="none" w:sz="0" w:space="0" w:color="auto"/>
        <w:right w:val="none" w:sz="0" w:space="0" w:color="auto"/>
      </w:divBdr>
    </w:div>
    <w:div w:id="887645286">
      <w:bodyDiv w:val="1"/>
      <w:marLeft w:val="0"/>
      <w:marRight w:val="0"/>
      <w:marTop w:val="0"/>
      <w:marBottom w:val="0"/>
      <w:divBdr>
        <w:top w:val="none" w:sz="0" w:space="0" w:color="auto"/>
        <w:left w:val="none" w:sz="0" w:space="0" w:color="auto"/>
        <w:bottom w:val="none" w:sz="0" w:space="0" w:color="auto"/>
        <w:right w:val="none" w:sz="0" w:space="0" w:color="auto"/>
      </w:divBdr>
    </w:div>
    <w:div w:id="891963350">
      <w:bodyDiv w:val="1"/>
      <w:marLeft w:val="0"/>
      <w:marRight w:val="0"/>
      <w:marTop w:val="0"/>
      <w:marBottom w:val="0"/>
      <w:divBdr>
        <w:top w:val="none" w:sz="0" w:space="0" w:color="auto"/>
        <w:left w:val="none" w:sz="0" w:space="0" w:color="auto"/>
        <w:bottom w:val="none" w:sz="0" w:space="0" w:color="auto"/>
        <w:right w:val="none" w:sz="0" w:space="0" w:color="auto"/>
      </w:divBdr>
    </w:div>
    <w:div w:id="894663048">
      <w:bodyDiv w:val="1"/>
      <w:marLeft w:val="0"/>
      <w:marRight w:val="0"/>
      <w:marTop w:val="0"/>
      <w:marBottom w:val="0"/>
      <w:divBdr>
        <w:top w:val="none" w:sz="0" w:space="0" w:color="auto"/>
        <w:left w:val="none" w:sz="0" w:space="0" w:color="auto"/>
        <w:bottom w:val="none" w:sz="0" w:space="0" w:color="auto"/>
        <w:right w:val="none" w:sz="0" w:space="0" w:color="auto"/>
      </w:divBdr>
    </w:div>
    <w:div w:id="904414584">
      <w:bodyDiv w:val="1"/>
      <w:marLeft w:val="0"/>
      <w:marRight w:val="0"/>
      <w:marTop w:val="0"/>
      <w:marBottom w:val="0"/>
      <w:divBdr>
        <w:top w:val="none" w:sz="0" w:space="0" w:color="auto"/>
        <w:left w:val="none" w:sz="0" w:space="0" w:color="auto"/>
        <w:bottom w:val="none" w:sz="0" w:space="0" w:color="auto"/>
        <w:right w:val="none" w:sz="0" w:space="0" w:color="auto"/>
      </w:divBdr>
    </w:div>
    <w:div w:id="911278736">
      <w:bodyDiv w:val="1"/>
      <w:marLeft w:val="0"/>
      <w:marRight w:val="0"/>
      <w:marTop w:val="0"/>
      <w:marBottom w:val="0"/>
      <w:divBdr>
        <w:top w:val="none" w:sz="0" w:space="0" w:color="auto"/>
        <w:left w:val="none" w:sz="0" w:space="0" w:color="auto"/>
        <w:bottom w:val="none" w:sz="0" w:space="0" w:color="auto"/>
        <w:right w:val="none" w:sz="0" w:space="0" w:color="auto"/>
      </w:divBdr>
    </w:div>
    <w:div w:id="915671665">
      <w:bodyDiv w:val="1"/>
      <w:marLeft w:val="0"/>
      <w:marRight w:val="0"/>
      <w:marTop w:val="0"/>
      <w:marBottom w:val="0"/>
      <w:divBdr>
        <w:top w:val="none" w:sz="0" w:space="0" w:color="auto"/>
        <w:left w:val="none" w:sz="0" w:space="0" w:color="auto"/>
        <w:bottom w:val="none" w:sz="0" w:space="0" w:color="auto"/>
        <w:right w:val="none" w:sz="0" w:space="0" w:color="auto"/>
      </w:divBdr>
    </w:div>
    <w:div w:id="934555518">
      <w:bodyDiv w:val="1"/>
      <w:marLeft w:val="0"/>
      <w:marRight w:val="0"/>
      <w:marTop w:val="0"/>
      <w:marBottom w:val="0"/>
      <w:divBdr>
        <w:top w:val="none" w:sz="0" w:space="0" w:color="auto"/>
        <w:left w:val="none" w:sz="0" w:space="0" w:color="auto"/>
        <w:bottom w:val="none" w:sz="0" w:space="0" w:color="auto"/>
        <w:right w:val="none" w:sz="0" w:space="0" w:color="auto"/>
      </w:divBdr>
    </w:div>
    <w:div w:id="937326259">
      <w:bodyDiv w:val="1"/>
      <w:marLeft w:val="0"/>
      <w:marRight w:val="0"/>
      <w:marTop w:val="0"/>
      <w:marBottom w:val="0"/>
      <w:divBdr>
        <w:top w:val="none" w:sz="0" w:space="0" w:color="auto"/>
        <w:left w:val="none" w:sz="0" w:space="0" w:color="auto"/>
        <w:bottom w:val="none" w:sz="0" w:space="0" w:color="auto"/>
        <w:right w:val="none" w:sz="0" w:space="0" w:color="auto"/>
      </w:divBdr>
    </w:div>
    <w:div w:id="939140862">
      <w:bodyDiv w:val="1"/>
      <w:marLeft w:val="0"/>
      <w:marRight w:val="0"/>
      <w:marTop w:val="0"/>
      <w:marBottom w:val="0"/>
      <w:divBdr>
        <w:top w:val="none" w:sz="0" w:space="0" w:color="auto"/>
        <w:left w:val="none" w:sz="0" w:space="0" w:color="auto"/>
        <w:bottom w:val="none" w:sz="0" w:space="0" w:color="auto"/>
        <w:right w:val="none" w:sz="0" w:space="0" w:color="auto"/>
      </w:divBdr>
    </w:div>
    <w:div w:id="944650191">
      <w:bodyDiv w:val="1"/>
      <w:marLeft w:val="0"/>
      <w:marRight w:val="0"/>
      <w:marTop w:val="0"/>
      <w:marBottom w:val="0"/>
      <w:divBdr>
        <w:top w:val="none" w:sz="0" w:space="0" w:color="auto"/>
        <w:left w:val="none" w:sz="0" w:space="0" w:color="auto"/>
        <w:bottom w:val="none" w:sz="0" w:space="0" w:color="auto"/>
        <w:right w:val="none" w:sz="0" w:space="0" w:color="auto"/>
      </w:divBdr>
    </w:div>
    <w:div w:id="944651201">
      <w:bodyDiv w:val="1"/>
      <w:marLeft w:val="0"/>
      <w:marRight w:val="0"/>
      <w:marTop w:val="0"/>
      <w:marBottom w:val="0"/>
      <w:divBdr>
        <w:top w:val="none" w:sz="0" w:space="0" w:color="auto"/>
        <w:left w:val="none" w:sz="0" w:space="0" w:color="auto"/>
        <w:bottom w:val="none" w:sz="0" w:space="0" w:color="auto"/>
        <w:right w:val="none" w:sz="0" w:space="0" w:color="auto"/>
      </w:divBdr>
    </w:div>
    <w:div w:id="949554728">
      <w:bodyDiv w:val="1"/>
      <w:marLeft w:val="0"/>
      <w:marRight w:val="0"/>
      <w:marTop w:val="0"/>
      <w:marBottom w:val="0"/>
      <w:divBdr>
        <w:top w:val="none" w:sz="0" w:space="0" w:color="auto"/>
        <w:left w:val="none" w:sz="0" w:space="0" w:color="auto"/>
        <w:bottom w:val="none" w:sz="0" w:space="0" w:color="auto"/>
        <w:right w:val="none" w:sz="0" w:space="0" w:color="auto"/>
      </w:divBdr>
    </w:div>
    <w:div w:id="954561678">
      <w:bodyDiv w:val="1"/>
      <w:marLeft w:val="0"/>
      <w:marRight w:val="0"/>
      <w:marTop w:val="0"/>
      <w:marBottom w:val="0"/>
      <w:divBdr>
        <w:top w:val="none" w:sz="0" w:space="0" w:color="auto"/>
        <w:left w:val="none" w:sz="0" w:space="0" w:color="auto"/>
        <w:bottom w:val="none" w:sz="0" w:space="0" w:color="auto"/>
        <w:right w:val="none" w:sz="0" w:space="0" w:color="auto"/>
      </w:divBdr>
    </w:div>
    <w:div w:id="955524726">
      <w:bodyDiv w:val="1"/>
      <w:marLeft w:val="0"/>
      <w:marRight w:val="0"/>
      <w:marTop w:val="0"/>
      <w:marBottom w:val="0"/>
      <w:divBdr>
        <w:top w:val="none" w:sz="0" w:space="0" w:color="auto"/>
        <w:left w:val="none" w:sz="0" w:space="0" w:color="auto"/>
        <w:bottom w:val="none" w:sz="0" w:space="0" w:color="auto"/>
        <w:right w:val="none" w:sz="0" w:space="0" w:color="auto"/>
      </w:divBdr>
    </w:div>
    <w:div w:id="960307497">
      <w:bodyDiv w:val="1"/>
      <w:marLeft w:val="0"/>
      <w:marRight w:val="0"/>
      <w:marTop w:val="0"/>
      <w:marBottom w:val="0"/>
      <w:divBdr>
        <w:top w:val="none" w:sz="0" w:space="0" w:color="auto"/>
        <w:left w:val="none" w:sz="0" w:space="0" w:color="auto"/>
        <w:bottom w:val="none" w:sz="0" w:space="0" w:color="auto"/>
        <w:right w:val="none" w:sz="0" w:space="0" w:color="auto"/>
      </w:divBdr>
    </w:div>
    <w:div w:id="968584346">
      <w:bodyDiv w:val="1"/>
      <w:marLeft w:val="0"/>
      <w:marRight w:val="0"/>
      <w:marTop w:val="0"/>
      <w:marBottom w:val="0"/>
      <w:divBdr>
        <w:top w:val="none" w:sz="0" w:space="0" w:color="auto"/>
        <w:left w:val="none" w:sz="0" w:space="0" w:color="auto"/>
        <w:bottom w:val="none" w:sz="0" w:space="0" w:color="auto"/>
        <w:right w:val="none" w:sz="0" w:space="0" w:color="auto"/>
      </w:divBdr>
    </w:div>
    <w:div w:id="969823806">
      <w:bodyDiv w:val="1"/>
      <w:marLeft w:val="0"/>
      <w:marRight w:val="0"/>
      <w:marTop w:val="0"/>
      <w:marBottom w:val="0"/>
      <w:divBdr>
        <w:top w:val="none" w:sz="0" w:space="0" w:color="auto"/>
        <w:left w:val="none" w:sz="0" w:space="0" w:color="auto"/>
        <w:bottom w:val="none" w:sz="0" w:space="0" w:color="auto"/>
        <w:right w:val="none" w:sz="0" w:space="0" w:color="auto"/>
      </w:divBdr>
    </w:div>
    <w:div w:id="974219783">
      <w:bodyDiv w:val="1"/>
      <w:marLeft w:val="0"/>
      <w:marRight w:val="0"/>
      <w:marTop w:val="0"/>
      <w:marBottom w:val="0"/>
      <w:divBdr>
        <w:top w:val="none" w:sz="0" w:space="0" w:color="auto"/>
        <w:left w:val="none" w:sz="0" w:space="0" w:color="auto"/>
        <w:bottom w:val="none" w:sz="0" w:space="0" w:color="auto"/>
        <w:right w:val="none" w:sz="0" w:space="0" w:color="auto"/>
      </w:divBdr>
    </w:div>
    <w:div w:id="976179135">
      <w:bodyDiv w:val="1"/>
      <w:marLeft w:val="0"/>
      <w:marRight w:val="0"/>
      <w:marTop w:val="0"/>
      <w:marBottom w:val="0"/>
      <w:divBdr>
        <w:top w:val="none" w:sz="0" w:space="0" w:color="auto"/>
        <w:left w:val="none" w:sz="0" w:space="0" w:color="auto"/>
        <w:bottom w:val="none" w:sz="0" w:space="0" w:color="auto"/>
        <w:right w:val="none" w:sz="0" w:space="0" w:color="auto"/>
      </w:divBdr>
    </w:div>
    <w:div w:id="988637079">
      <w:bodyDiv w:val="1"/>
      <w:marLeft w:val="0"/>
      <w:marRight w:val="0"/>
      <w:marTop w:val="0"/>
      <w:marBottom w:val="0"/>
      <w:divBdr>
        <w:top w:val="none" w:sz="0" w:space="0" w:color="auto"/>
        <w:left w:val="none" w:sz="0" w:space="0" w:color="auto"/>
        <w:bottom w:val="none" w:sz="0" w:space="0" w:color="auto"/>
        <w:right w:val="none" w:sz="0" w:space="0" w:color="auto"/>
      </w:divBdr>
    </w:div>
    <w:div w:id="994801787">
      <w:bodyDiv w:val="1"/>
      <w:marLeft w:val="0"/>
      <w:marRight w:val="0"/>
      <w:marTop w:val="0"/>
      <w:marBottom w:val="0"/>
      <w:divBdr>
        <w:top w:val="none" w:sz="0" w:space="0" w:color="auto"/>
        <w:left w:val="none" w:sz="0" w:space="0" w:color="auto"/>
        <w:bottom w:val="none" w:sz="0" w:space="0" w:color="auto"/>
        <w:right w:val="none" w:sz="0" w:space="0" w:color="auto"/>
      </w:divBdr>
    </w:div>
    <w:div w:id="1000933782">
      <w:bodyDiv w:val="1"/>
      <w:marLeft w:val="0"/>
      <w:marRight w:val="0"/>
      <w:marTop w:val="0"/>
      <w:marBottom w:val="0"/>
      <w:divBdr>
        <w:top w:val="none" w:sz="0" w:space="0" w:color="auto"/>
        <w:left w:val="none" w:sz="0" w:space="0" w:color="auto"/>
        <w:bottom w:val="none" w:sz="0" w:space="0" w:color="auto"/>
        <w:right w:val="none" w:sz="0" w:space="0" w:color="auto"/>
      </w:divBdr>
    </w:div>
    <w:div w:id="1005519089">
      <w:bodyDiv w:val="1"/>
      <w:marLeft w:val="0"/>
      <w:marRight w:val="0"/>
      <w:marTop w:val="0"/>
      <w:marBottom w:val="0"/>
      <w:divBdr>
        <w:top w:val="none" w:sz="0" w:space="0" w:color="auto"/>
        <w:left w:val="none" w:sz="0" w:space="0" w:color="auto"/>
        <w:bottom w:val="none" w:sz="0" w:space="0" w:color="auto"/>
        <w:right w:val="none" w:sz="0" w:space="0" w:color="auto"/>
      </w:divBdr>
    </w:div>
    <w:div w:id="1011833009">
      <w:bodyDiv w:val="1"/>
      <w:marLeft w:val="0"/>
      <w:marRight w:val="0"/>
      <w:marTop w:val="0"/>
      <w:marBottom w:val="0"/>
      <w:divBdr>
        <w:top w:val="none" w:sz="0" w:space="0" w:color="auto"/>
        <w:left w:val="none" w:sz="0" w:space="0" w:color="auto"/>
        <w:bottom w:val="none" w:sz="0" w:space="0" w:color="auto"/>
        <w:right w:val="none" w:sz="0" w:space="0" w:color="auto"/>
      </w:divBdr>
    </w:div>
    <w:div w:id="1012336816">
      <w:bodyDiv w:val="1"/>
      <w:marLeft w:val="0"/>
      <w:marRight w:val="0"/>
      <w:marTop w:val="0"/>
      <w:marBottom w:val="0"/>
      <w:divBdr>
        <w:top w:val="none" w:sz="0" w:space="0" w:color="auto"/>
        <w:left w:val="none" w:sz="0" w:space="0" w:color="auto"/>
        <w:bottom w:val="none" w:sz="0" w:space="0" w:color="auto"/>
        <w:right w:val="none" w:sz="0" w:space="0" w:color="auto"/>
      </w:divBdr>
      <w:divsChild>
        <w:div w:id="1037857553">
          <w:marLeft w:val="0"/>
          <w:marRight w:val="0"/>
          <w:marTop w:val="0"/>
          <w:marBottom w:val="0"/>
          <w:divBdr>
            <w:top w:val="none" w:sz="0" w:space="0" w:color="auto"/>
            <w:left w:val="none" w:sz="0" w:space="0" w:color="auto"/>
            <w:bottom w:val="none" w:sz="0" w:space="0" w:color="auto"/>
            <w:right w:val="none" w:sz="0" w:space="0" w:color="auto"/>
          </w:divBdr>
        </w:div>
        <w:div w:id="1937249496">
          <w:marLeft w:val="0"/>
          <w:marRight w:val="0"/>
          <w:marTop w:val="0"/>
          <w:marBottom w:val="0"/>
          <w:divBdr>
            <w:top w:val="none" w:sz="0" w:space="0" w:color="auto"/>
            <w:left w:val="none" w:sz="0" w:space="0" w:color="auto"/>
            <w:bottom w:val="none" w:sz="0" w:space="0" w:color="auto"/>
            <w:right w:val="none" w:sz="0" w:space="0" w:color="auto"/>
          </w:divBdr>
        </w:div>
      </w:divsChild>
    </w:div>
    <w:div w:id="1016271010">
      <w:bodyDiv w:val="1"/>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228153042">
          <w:marLeft w:val="0"/>
          <w:marRight w:val="0"/>
          <w:marTop w:val="0"/>
          <w:marBottom w:val="0"/>
          <w:divBdr>
            <w:top w:val="none" w:sz="0" w:space="0" w:color="auto"/>
            <w:left w:val="none" w:sz="0" w:space="0" w:color="auto"/>
            <w:bottom w:val="none" w:sz="0" w:space="0" w:color="auto"/>
            <w:right w:val="none" w:sz="0" w:space="0" w:color="auto"/>
          </w:divBdr>
        </w:div>
        <w:div w:id="711611368">
          <w:marLeft w:val="0"/>
          <w:marRight w:val="0"/>
          <w:marTop w:val="0"/>
          <w:marBottom w:val="0"/>
          <w:divBdr>
            <w:top w:val="none" w:sz="0" w:space="0" w:color="auto"/>
            <w:left w:val="none" w:sz="0" w:space="0" w:color="auto"/>
            <w:bottom w:val="none" w:sz="0" w:space="0" w:color="auto"/>
            <w:right w:val="none" w:sz="0" w:space="0" w:color="auto"/>
          </w:divBdr>
        </w:div>
        <w:div w:id="1213804585">
          <w:marLeft w:val="0"/>
          <w:marRight w:val="0"/>
          <w:marTop w:val="0"/>
          <w:marBottom w:val="0"/>
          <w:divBdr>
            <w:top w:val="none" w:sz="0" w:space="0" w:color="auto"/>
            <w:left w:val="none" w:sz="0" w:space="0" w:color="auto"/>
            <w:bottom w:val="none" w:sz="0" w:space="0" w:color="auto"/>
            <w:right w:val="none" w:sz="0" w:space="0" w:color="auto"/>
          </w:divBdr>
        </w:div>
        <w:div w:id="1480151326">
          <w:marLeft w:val="0"/>
          <w:marRight w:val="0"/>
          <w:marTop w:val="0"/>
          <w:marBottom w:val="0"/>
          <w:divBdr>
            <w:top w:val="none" w:sz="0" w:space="0" w:color="auto"/>
            <w:left w:val="none" w:sz="0" w:space="0" w:color="auto"/>
            <w:bottom w:val="none" w:sz="0" w:space="0" w:color="auto"/>
            <w:right w:val="none" w:sz="0" w:space="0" w:color="auto"/>
          </w:divBdr>
        </w:div>
      </w:divsChild>
    </w:div>
    <w:div w:id="1016729534">
      <w:bodyDiv w:val="1"/>
      <w:marLeft w:val="0"/>
      <w:marRight w:val="0"/>
      <w:marTop w:val="0"/>
      <w:marBottom w:val="0"/>
      <w:divBdr>
        <w:top w:val="none" w:sz="0" w:space="0" w:color="auto"/>
        <w:left w:val="none" w:sz="0" w:space="0" w:color="auto"/>
        <w:bottom w:val="none" w:sz="0" w:space="0" w:color="auto"/>
        <w:right w:val="none" w:sz="0" w:space="0" w:color="auto"/>
      </w:divBdr>
    </w:div>
    <w:div w:id="1023020261">
      <w:bodyDiv w:val="1"/>
      <w:marLeft w:val="0"/>
      <w:marRight w:val="0"/>
      <w:marTop w:val="0"/>
      <w:marBottom w:val="0"/>
      <w:divBdr>
        <w:top w:val="none" w:sz="0" w:space="0" w:color="auto"/>
        <w:left w:val="none" w:sz="0" w:space="0" w:color="auto"/>
        <w:bottom w:val="none" w:sz="0" w:space="0" w:color="auto"/>
        <w:right w:val="none" w:sz="0" w:space="0" w:color="auto"/>
      </w:divBdr>
    </w:div>
    <w:div w:id="1025405352">
      <w:bodyDiv w:val="1"/>
      <w:marLeft w:val="0"/>
      <w:marRight w:val="0"/>
      <w:marTop w:val="0"/>
      <w:marBottom w:val="0"/>
      <w:divBdr>
        <w:top w:val="none" w:sz="0" w:space="0" w:color="auto"/>
        <w:left w:val="none" w:sz="0" w:space="0" w:color="auto"/>
        <w:bottom w:val="none" w:sz="0" w:space="0" w:color="auto"/>
        <w:right w:val="none" w:sz="0" w:space="0" w:color="auto"/>
      </w:divBdr>
    </w:div>
    <w:div w:id="1026441400">
      <w:bodyDiv w:val="1"/>
      <w:marLeft w:val="0"/>
      <w:marRight w:val="0"/>
      <w:marTop w:val="0"/>
      <w:marBottom w:val="0"/>
      <w:divBdr>
        <w:top w:val="none" w:sz="0" w:space="0" w:color="auto"/>
        <w:left w:val="none" w:sz="0" w:space="0" w:color="auto"/>
        <w:bottom w:val="none" w:sz="0" w:space="0" w:color="auto"/>
        <w:right w:val="none" w:sz="0" w:space="0" w:color="auto"/>
      </w:divBdr>
    </w:div>
    <w:div w:id="1027096222">
      <w:bodyDiv w:val="1"/>
      <w:marLeft w:val="0"/>
      <w:marRight w:val="0"/>
      <w:marTop w:val="0"/>
      <w:marBottom w:val="0"/>
      <w:divBdr>
        <w:top w:val="none" w:sz="0" w:space="0" w:color="auto"/>
        <w:left w:val="none" w:sz="0" w:space="0" w:color="auto"/>
        <w:bottom w:val="none" w:sz="0" w:space="0" w:color="auto"/>
        <w:right w:val="none" w:sz="0" w:space="0" w:color="auto"/>
      </w:divBdr>
    </w:div>
    <w:div w:id="1028868100">
      <w:bodyDiv w:val="1"/>
      <w:marLeft w:val="0"/>
      <w:marRight w:val="0"/>
      <w:marTop w:val="0"/>
      <w:marBottom w:val="0"/>
      <w:divBdr>
        <w:top w:val="none" w:sz="0" w:space="0" w:color="auto"/>
        <w:left w:val="none" w:sz="0" w:space="0" w:color="auto"/>
        <w:bottom w:val="none" w:sz="0" w:space="0" w:color="auto"/>
        <w:right w:val="none" w:sz="0" w:space="0" w:color="auto"/>
      </w:divBdr>
    </w:div>
    <w:div w:id="1029994562">
      <w:bodyDiv w:val="1"/>
      <w:marLeft w:val="0"/>
      <w:marRight w:val="0"/>
      <w:marTop w:val="0"/>
      <w:marBottom w:val="0"/>
      <w:divBdr>
        <w:top w:val="none" w:sz="0" w:space="0" w:color="auto"/>
        <w:left w:val="none" w:sz="0" w:space="0" w:color="auto"/>
        <w:bottom w:val="none" w:sz="0" w:space="0" w:color="auto"/>
        <w:right w:val="none" w:sz="0" w:space="0" w:color="auto"/>
      </w:divBdr>
      <w:divsChild>
        <w:div w:id="1476869082">
          <w:marLeft w:val="0"/>
          <w:marRight w:val="0"/>
          <w:marTop w:val="0"/>
          <w:marBottom w:val="300"/>
          <w:divBdr>
            <w:top w:val="none" w:sz="0" w:space="0" w:color="auto"/>
            <w:left w:val="none" w:sz="0" w:space="0" w:color="auto"/>
            <w:bottom w:val="none" w:sz="0" w:space="0" w:color="auto"/>
            <w:right w:val="none" w:sz="0" w:space="0" w:color="auto"/>
          </w:divBdr>
        </w:div>
        <w:div w:id="603803308">
          <w:marLeft w:val="5726"/>
          <w:marRight w:val="5727"/>
          <w:marTop w:val="0"/>
          <w:marBottom w:val="0"/>
          <w:divBdr>
            <w:top w:val="none" w:sz="0" w:space="0" w:color="auto"/>
            <w:left w:val="none" w:sz="0" w:space="0" w:color="auto"/>
            <w:bottom w:val="none" w:sz="0" w:space="0" w:color="auto"/>
            <w:right w:val="none" w:sz="0" w:space="0" w:color="auto"/>
          </w:divBdr>
          <w:divsChild>
            <w:div w:id="1187257349">
              <w:marLeft w:val="495"/>
              <w:marRight w:val="0"/>
              <w:marTop w:val="0"/>
              <w:marBottom w:val="0"/>
              <w:divBdr>
                <w:top w:val="none" w:sz="0" w:space="0" w:color="auto"/>
                <w:left w:val="none" w:sz="0" w:space="0" w:color="auto"/>
                <w:bottom w:val="none" w:sz="0" w:space="0" w:color="auto"/>
                <w:right w:val="none" w:sz="0" w:space="0" w:color="auto"/>
              </w:divBdr>
            </w:div>
            <w:div w:id="20662936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2048766">
      <w:bodyDiv w:val="1"/>
      <w:marLeft w:val="0"/>
      <w:marRight w:val="0"/>
      <w:marTop w:val="0"/>
      <w:marBottom w:val="0"/>
      <w:divBdr>
        <w:top w:val="none" w:sz="0" w:space="0" w:color="auto"/>
        <w:left w:val="none" w:sz="0" w:space="0" w:color="auto"/>
        <w:bottom w:val="none" w:sz="0" w:space="0" w:color="auto"/>
        <w:right w:val="none" w:sz="0" w:space="0" w:color="auto"/>
      </w:divBdr>
    </w:div>
    <w:div w:id="1054039859">
      <w:bodyDiv w:val="1"/>
      <w:marLeft w:val="0"/>
      <w:marRight w:val="0"/>
      <w:marTop w:val="0"/>
      <w:marBottom w:val="0"/>
      <w:divBdr>
        <w:top w:val="none" w:sz="0" w:space="0" w:color="auto"/>
        <w:left w:val="none" w:sz="0" w:space="0" w:color="auto"/>
        <w:bottom w:val="none" w:sz="0" w:space="0" w:color="auto"/>
        <w:right w:val="none" w:sz="0" w:space="0" w:color="auto"/>
      </w:divBdr>
    </w:div>
    <w:div w:id="1055473694">
      <w:bodyDiv w:val="1"/>
      <w:marLeft w:val="0"/>
      <w:marRight w:val="0"/>
      <w:marTop w:val="0"/>
      <w:marBottom w:val="0"/>
      <w:divBdr>
        <w:top w:val="none" w:sz="0" w:space="0" w:color="auto"/>
        <w:left w:val="none" w:sz="0" w:space="0" w:color="auto"/>
        <w:bottom w:val="none" w:sz="0" w:space="0" w:color="auto"/>
        <w:right w:val="none" w:sz="0" w:space="0" w:color="auto"/>
      </w:divBdr>
      <w:divsChild>
        <w:div w:id="317072375">
          <w:marLeft w:val="0"/>
          <w:marRight w:val="0"/>
          <w:marTop w:val="0"/>
          <w:marBottom w:val="0"/>
          <w:divBdr>
            <w:top w:val="none" w:sz="0" w:space="0" w:color="auto"/>
            <w:left w:val="none" w:sz="0" w:space="0" w:color="auto"/>
            <w:bottom w:val="none" w:sz="0" w:space="0" w:color="auto"/>
            <w:right w:val="none" w:sz="0" w:space="0" w:color="auto"/>
          </w:divBdr>
        </w:div>
        <w:div w:id="378289399">
          <w:marLeft w:val="0"/>
          <w:marRight w:val="0"/>
          <w:marTop w:val="0"/>
          <w:marBottom w:val="0"/>
          <w:divBdr>
            <w:top w:val="none" w:sz="0" w:space="0" w:color="auto"/>
            <w:left w:val="none" w:sz="0" w:space="0" w:color="auto"/>
            <w:bottom w:val="none" w:sz="0" w:space="0" w:color="auto"/>
            <w:right w:val="none" w:sz="0" w:space="0" w:color="auto"/>
          </w:divBdr>
        </w:div>
        <w:div w:id="418211462">
          <w:marLeft w:val="0"/>
          <w:marRight w:val="0"/>
          <w:marTop w:val="0"/>
          <w:marBottom w:val="0"/>
          <w:divBdr>
            <w:top w:val="none" w:sz="0" w:space="0" w:color="auto"/>
            <w:left w:val="none" w:sz="0" w:space="0" w:color="auto"/>
            <w:bottom w:val="none" w:sz="0" w:space="0" w:color="auto"/>
            <w:right w:val="none" w:sz="0" w:space="0" w:color="auto"/>
          </w:divBdr>
        </w:div>
        <w:div w:id="735784292">
          <w:marLeft w:val="0"/>
          <w:marRight w:val="0"/>
          <w:marTop w:val="0"/>
          <w:marBottom w:val="0"/>
          <w:divBdr>
            <w:top w:val="none" w:sz="0" w:space="0" w:color="auto"/>
            <w:left w:val="none" w:sz="0" w:space="0" w:color="auto"/>
            <w:bottom w:val="none" w:sz="0" w:space="0" w:color="auto"/>
            <w:right w:val="none" w:sz="0" w:space="0" w:color="auto"/>
          </w:divBdr>
        </w:div>
        <w:div w:id="739331209">
          <w:marLeft w:val="0"/>
          <w:marRight w:val="0"/>
          <w:marTop w:val="0"/>
          <w:marBottom w:val="0"/>
          <w:divBdr>
            <w:top w:val="none" w:sz="0" w:space="0" w:color="auto"/>
            <w:left w:val="none" w:sz="0" w:space="0" w:color="auto"/>
            <w:bottom w:val="none" w:sz="0" w:space="0" w:color="auto"/>
            <w:right w:val="none" w:sz="0" w:space="0" w:color="auto"/>
          </w:divBdr>
        </w:div>
        <w:div w:id="925697262">
          <w:marLeft w:val="0"/>
          <w:marRight w:val="0"/>
          <w:marTop w:val="0"/>
          <w:marBottom w:val="0"/>
          <w:divBdr>
            <w:top w:val="none" w:sz="0" w:space="0" w:color="auto"/>
            <w:left w:val="none" w:sz="0" w:space="0" w:color="auto"/>
            <w:bottom w:val="none" w:sz="0" w:space="0" w:color="auto"/>
            <w:right w:val="none" w:sz="0" w:space="0" w:color="auto"/>
          </w:divBdr>
        </w:div>
        <w:div w:id="1298605874">
          <w:marLeft w:val="0"/>
          <w:marRight w:val="0"/>
          <w:marTop w:val="0"/>
          <w:marBottom w:val="0"/>
          <w:divBdr>
            <w:top w:val="none" w:sz="0" w:space="0" w:color="auto"/>
            <w:left w:val="none" w:sz="0" w:space="0" w:color="auto"/>
            <w:bottom w:val="none" w:sz="0" w:space="0" w:color="auto"/>
            <w:right w:val="none" w:sz="0" w:space="0" w:color="auto"/>
          </w:divBdr>
        </w:div>
        <w:div w:id="1584296854">
          <w:marLeft w:val="0"/>
          <w:marRight w:val="0"/>
          <w:marTop w:val="0"/>
          <w:marBottom w:val="0"/>
          <w:divBdr>
            <w:top w:val="none" w:sz="0" w:space="0" w:color="auto"/>
            <w:left w:val="none" w:sz="0" w:space="0" w:color="auto"/>
            <w:bottom w:val="none" w:sz="0" w:space="0" w:color="auto"/>
            <w:right w:val="none" w:sz="0" w:space="0" w:color="auto"/>
          </w:divBdr>
        </w:div>
        <w:div w:id="1601327460">
          <w:marLeft w:val="0"/>
          <w:marRight w:val="0"/>
          <w:marTop w:val="0"/>
          <w:marBottom w:val="0"/>
          <w:divBdr>
            <w:top w:val="none" w:sz="0" w:space="0" w:color="auto"/>
            <w:left w:val="none" w:sz="0" w:space="0" w:color="auto"/>
            <w:bottom w:val="none" w:sz="0" w:space="0" w:color="auto"/>
            <w:right w:val="none" w:sz="0" w:space="0" w:color="auto"/>
          </w:divBdr>
        </w:div>
        <w:div w:id="1638946642">
          <w:marLeft w:val="0"/>
          <w:marRight w:val="0"/>
          <w:marTop w:val="0"/>
          <w:marBottom w:val="0"/>
          <w:divBdr>
            <w:top w:val="none" w:sz="0" w:space="0" w:color="auto"/>
            <w:left w:val="none" w:sz="0" w:space="0" w:color="auto"/>
            <w:bottom w:val="none" w:sz="0" w:space="0" w:color="auto"/>
            <w:right w:val="none" w:sz="0" w:space="0" w:color="auto"/>
          </w:divBdr>
        </w:div>
        <w:div w:id="1659966267">
          <w:marLeft w:val="0"/>
          <w:marRight w:val="0"/>
          <w:marTop w:val="0"/>
          <w:marBottom w:val="0"/>
          <w:divBdr>
            <w:top w:val="none" w:sz="0" w:space="0" w:color="auto"/>
            <w:left w:val="none" w:sz="0" w:space="0" w:color="auto"/>
            <w:bottom w:val="none" w:sz="0" w:space="0" w:color="auto"/>
            <w:right w:val="none" w:sz="0" w:space="0" w:color="auto"/>
          </w:divBdr>
        </w:div>
        <w:div w:id="1792704334">
          <w:marLeft w:val="0"/>
          <w:marRight w:val="0"/>
          <w:marTop w:val="0"/>
          <w:marBottom w:val="0"/>
          <w:divBdr>
            <w:top w:val="none" w:sz="0" w:space="0" w:color="auto"/>
            <w:left w:val="none" w:sz="0" w:space="0" w:color="auto"/>
            <w:bottom w:val="none" w:sz="0" w:space="0" w:color="auto"/>
            <w:right w:val="none" w:sz="0" w:space="0" w:color="auto"/>
          </w:divBdr>
        </w:div>
        <w:div w:id="2056273273">
          <w:marLeft w:val="0"/>
          <w:marRight w:val="0"/>
          <w:marTop w:val="0"/>
          <w:marBottom w:val="0"/>
          <w:divBdr>
            <w:top w:val="none" w:sz="0" w:space="0" w:color="auto"/>
            <w:left w:val="none" w:sz="0" w:space="0" w:color="auto"/>
            <w:bottom w:val="none" w:sz="0" w:space="0" w:color="auto"/>
            <w:right w:val="none" w:sz="0" w:space="0" w:color="auto"/>
          </w:divBdr>
        </w:div>
        <w:div w:id="2065717270">
          <w:marLeft w:val="0"/>
          <w:marRight w:val="0"/>
          <w:marTop w:val="0"/>
          <w:marBottom w:val="0"/>
          <w:divBdr>
            <w:top w:val="none" w:sz="0" w:space="0" w:color="auto"/>
            <w:left w:val="none" w:sz="0" w:space="0" w:color="auto"/>
            <w:bottom w:val="none" w:sz="0" w:space="0" w:color="auto"/>
            <w:right w:val="none" w:sz="0" w:space="0" w:color="auto"/>
          </w:divBdr>
        </w:div>
      </w:divsChild>
    </w:div>
    <w:div w:id="1061103055">
      <w:bodyDiv w:val="1"/>
      <w:marLeft w:val="0"/>
      <w:marRight w:val="0"/>
      <w:marTop w:val="0"/>
      <w:marBottom w:val="0"/>
      <w:divBdr>
        <w:top w:val="none" w:sz="0" w:space="0" w:color="auto"/>
        <w:left w:val="none" w:sz="0" w:space="0" w:color="auto"/>
        <w:bottom w:val="none" w:sz="0" w:space="0" w:color="auto"/>
        <w:right w:val="none" w:sz="0" w:space="0" w:color="auto"/>
      </w:divBdr>
    </w:div>
    <w:div w:id="1073511006">
      <w:bodyDiv w:val="1"/>
      <w:marLeft w:val="0"/>
      <w:marRight w:val="0"/>
      <w:marTop w:val="0"/>
      <w:marBottom w:val="0"/>
      <w:divBdr>
        <w:top w:val="none" w:sz="0" w:space="0" w:color="auto"/>
        <w:left w:val="none" w:sz="0" w:space="0" w:color="auto"/>
        <w:bottom w:val="none" w:sz="0" w:space="0" w:color="auto"/>
        <w:right w:val="none" w:sz="0" w:space="0" w:color="auto"/>
      </w:divBdr>
    </w:div>
    <w:div w:id="1080979842">
      <w:bodyDiv w:val="1"/>
      <w:marLeft w:val="0"/>
      <w:marRight w:val="0"/>
      <w:marTop w:val="0"/>
      <w:marBottom w:val="0"/>
      <w:divBdr>
        <w:top w:val="none" w:sz="0" w:space="0" w:color="auto"/>
        <w:left w:val="none" w:sz="0" w:space="0" w:color="auto"/>
        <w:bottom w:val="none" w:sz="0" w:space="0" w:color="auto"/>
        <w:right w:val="none" w:sz="0" w:space="0" w:color="auto"/>
      </w:divBdr>
    </w:div>
    <w:div w:id="1092434452">
      <w:bodyDiv w:val="1"/>
      <w:marLeft w:val="0"/>
      <w:marRight w:val="0"/>
      <w:marTop w:val="0"/>
      <w:marBottom w:val="0"/>
      <w:divBdr>
        <w:top w:val="none" w:sz="0" w:space="0" w:color="auto"/>
        <w:left w:val="none" w:sz="0" w:space="0" w:color="auto"/>
        <w:bottom w:val="none" w:sz="0" w:space="0" w:color="auto"/>
        <w:right w:val="none" w:sz="0" w:space="0" w:color="auto"/>
      </w:divBdr>
    </w:div>
    <w:div w:id="1096361740">
      <w:bodyDiv w:val="1"/>
      <w:marLeft w:val="0"/>
      <w:marRight w:val="0"/>
      <w:marTop w:val="0"/>
      <w:marBottom w:val="0"/>
      <w:divBdr>
        <w:top w:val="none" w:sz="0" w:space="0" w:color="auto"/>
        <w:left w:val="none" w:sz="0" w:space="0" w:color="auto"/>
        <w:bottom w:val="none" w:sz="0" w:space="0" w:color="auto"/>
        <w:right w:val="none" w:sz="0" w:space="0" w:color="auto"/>
      </w:divBdr>
    </w:div>
    <w:div w:id="1096488006">
      <w:bodyDiv w:val="1"/>
      <w:marLeft w:val="0"/>
      <w:marRight w:val="0"/>
      <w:marTop w:val="0"/>
      <w:marBottom w:val="0"/>
      <w:divBdr>
        <w:top w:val="none" w:sz="0" w:space="0" w:color="auto"/>
        <w:left w:val="none" w:sz="0" w:space="0" w:color="auto"/>
        <w:bottom w:val="none" w:sz="0" w:space="0" w:color="auto"/>
        <w:right w:val="none" w:sz="0" w:space="0" w:color="auto"/>
      </w:divBdr>
    </w:div>
    <w:div w:id="1098719089">
      <w:bodyDiv w:val="1"/>
      <w:marLeft w:val="0"/>
      <w:marRight w:val="0"/>
      <w:marTop w:val="0"/>
      <w:marBottom w:val="0"/>
      <w:divBdr>
        <w:top w:val="none" w:sz="0" w:space="0" w:color="auto"/>
        <w:left w:val="none" w:sz="0" w:space="0" w:color="auto"/>
        <w:bottom w:val="none" w:sz="0" w:space="0" w:color="auto"/>
        <w:right w:val="none" w:sz="0" w:space="0" w:color="auto"/>
      </w:divBdr>
    </w:div>
    <w:div w:id="1100025959">
      <w:bodyDiv w:val="1"/>
      <w:marLeft w:val="0"/>
      <w:marRight w:val="0"/>
      <w:marTop w:val="0"/>
      <w:marBottom w:val="0"/>
      <w:divBdr>
        <w:top w:val="none" w:sz="0" w:space="0" w:color="auto"/>
        <w:left w:val="none" w:sz="0" w:space="0" w:color="auto"/>
        <w:bottom w:val="none" w:sz="0" w:space="0" w:color="auto"/>
        <w:right w:val="none" w:sz="0" w:space="0" w:color="auto"/>
      </w:divBdr>
    </w:div>
    <w:div w:id="1101335850">
      <w:bodyDiv w:val="1"/>
      <w:marLeft w:val="0"/>
      <w:marRight w:val="0"/>
      <w:marTop w:val="0"/>
      <w:marBottom w:val="0"/>
      <w:divBdr>
        <w:top w:val="none" w:sz="0" w:space="0" w:color="auto"/>
        <w:left w:val="none" w:sz="0" w:space="0" w:color="auto"/>
        <w:bottom w:val="none" w:sz="0" w:space="0" w:color="auto"/>
        <w:right w:val="none" w:sz="0" w:space="0" w:color="auto"/>
      </w:divBdr>
    </w:div>
    <w:div w:id="1101494184">
      <w:bodyDiv w:val="1"/>
      <w:marLeft w:val="0"/>
      <w:marRight w:val="0"/>
      <w:marTop w:val="0"/>
      <w:marBottom w:val="0"/>
      <w:divBdr>
        <w:top w:val="none" w:sz="0" w:space="0" w:color="auto"/>
        <w:left w:val="none" w:sz="0" w:space="0" w:color="auto"/>
        <w:bottom w:val="none" w:sz="0" w:space="0" w:color="auto"/>
        <w:right w:val="none" w:sz="0" w:space="0" w:color="auto"/>
      </w:divBdr>
    </w:div>
    <w:div w:id="1101953745">
      <w:bodyDiv w:val="1"/>
      <w:marLeft w:val="0"/>
      <w:marRight w:val="0"/>
      <w:marTop w:val="0"/>
      <w:marBottom w:val="0"/>
      <w:divBdr>
        <w:top w:val="none" w:sz="0" w:space="0" w:color="auto"/>
        <w:left w:val="none" w:sz="0" w:space="0" w:color="auto"/>
        <w:bottom w:val="none" w:sz="0" w:space="0" w:color="auto"/>
        <w:right w:val="none" w:sz="0" w:space="0" w:color="auto"/>
      </w:divBdr>
      <w:divsChild>
        <w:div w:id="330567512">
          <w:marLeft w:val="0"/>
          <w:marRight w:val="0"/>
          <w:marTop w:val="0"/>
          <w:marBottom w:val="0"/>
          <w:divBdr>
            <w:top w:val="none" w:sz="0" w:space="0" w:color="auto"/>
            <w:left w:val="none" w:sz="0" w:space="0" w:color="auto"/>
            <w:bottom w:val="none" w:sz="0" w:space="0" w:color="auto"/>
            <w:right w:val="none" w:sz="0" w:space="0" w:color="auto"/>
          </w:divBdr>
        </w:div>
        <w:div w:id="354696510">
          <w:marLeft w:val="0"/>
          <w:marRight w:val="0"/>
          <w:marTop w:val="0"/>
          <w:marBottom w:val="0"/>
          <w:divBdr>
            <w:top w:val="none" w:sz="0" w:space="0" w:color="auto"/>
            <w:left w:val="none" w:sz="0" w:space="0" w:color="auto"/>
            <w:bottom w:val="none" w:sz="0" w:space="0" w:color="auto"/>
            <w:right w:val="none" w:sz="0" w:space="0" w:color="auto"/>
          </w:divBdr>
        </w:div>
        <w:div w:id="379284737">
          <w:marLeft w:val="0"/>
          <w:marRight w:val="0"/>
          <w:marTop w:val="0"/>
          <w:marBottom w:val="0"/>
          <w:divBdr>
            <w:top w:val="none" w:sz="0" w:space="0" w:color="auto"/>
            <w:left w:val="none" w:sz="0" w:space="0" w:color="auto"/>
            <w:bottom w:val="none" w:sz="0" w:space="0" w:color="auto"/>
            <w:right w:val="none" w:sz="0" w:space="0" w:color="auto"/>
          </w:divBdr>
        </w:div>
        <w:div w:id="870341046">
          <w:marLeft w:val="0"/>
          <w:marRight w:val="0"/>
          <w:marTop w:val="0"/>
          <w:marBottom w:val="0"/>
          <w:divBdr>
            <w:top w:val="none" w:sz="0" w:space="0" w:color="auto"/>
            <w:left w:val="none" w:sz="0" w:space="0" w:color="auto"/>
            <w:bottom w:val="none" w:sz="0" w:space="0" w:color="auto"/>
            <w:right w:val="none" w:sz="0" w:space="0" w:color="auto"/>
          </w:divBdr>
        </w:div>
        <w:div w:id="1315255700">
          <w:marLeft w:val="0"/>
          <w:marRight w:val="0"/>
          <w:marTop w:val="0"/>
          <w:marBottom w:val="0"/>
          <w:divBdr>
            <w:top w:val="none" w:sz="0" w:space="0" w:color="auto"/>
            <w:left w:val="none" w:sz="0" w:space="0" w:color="auto"/>
            <w:bottom w:val="none" w:sz="0" w:space="0" w:color="auto"/>
            <w:right w:val="none" w:sz="0" w:space="0" w:color="auto"/>
          </w:divBdr>
        </w:div>
        <w:div w:id="2028555258">
          <w:marLeft w:val="0"/>
          <w:marRight w:val="0"/>
          <w:marTop w:val="0"/>
          <w:marBottom w:val="0"/>
          <w:divBdr>
            <w:top w:val="none" w:sz="0" w:space="0" w:color="auto"/>
            <w:left w:val="none" w:sz="0" w:space="0" w:color="auto"/>
            <w:bottom w:val="none" w:sz="0" w:space="0" w:color="auto"/>
            <w:right w:val="none" w:sz="0" w:space="0" w:color="auto"/>
          </w:divBdr>
        </w:div>
        <w:div w:id="2068605406">
          <w:marLeft w:val="0"/>
          <w:marRight w:val="0"/>
          <w:marTop w:val="0"/>
          <w:marBottom w:val="0"/>
          <w:divBdr>
            <w:top w:val="none" w:sz="0" w:space="0" w:color="auto"/>
            <w:left w:val="none" w:sz="0" w:space="0" w:color="auto"/>
            <w:bottom w:val="none" w:sz="0" w:space="0" w:color="auto"/>
            <w:right w:val="none" w:sz="0" w:space="0" w:color="auto"/>
          </w:divBdr>
        </w:div>
      </w:divsChild>
    </w:div>
    <w:div w:id="1106002027">
      <w:bodyDiv w:val="1"/>
      <w:marLeft w:val="0"/>
      <w:marRight w:val="0"/>
      <w:marTop w:val="0"/>
      <w:marBottom w:val="0"/>
      <w:divBdr>
        <w:top w:val="none" w:sz="0" w:space="0" w:color="auto"/>
        <w:left w:val="none" w:sz="0" w:space="0" w:color="auto"/>
        <w:bottom w:val="none" w:sz="0" w:space="0" w:color="auto"/>
        <w:right w:val="none" w:sz="0" w:space="0" w:color="auto"/>
      </w:divBdr>
    </w:div>
    <w:div w:id="1112549194">
      <w:bodyDiv w:val="1"/>
      <w:marLeft w:val="0"/>
      <w:marRight w:val="0"/>
      <w:marTop w:val="0"/>
      <w:marBottom w:val="0"/>
      <w:divBdr>
        <w:top w:val="none" w:sz="0" w:space="0" w:color="auto"/>
        <w:left w:val="none" w:sz="0" w:space="0" w:color="auto"/>
        <w:bottom w:val="none" w:sz="0" w:space="0" w:color="auto"/>
        <w:right w:val="none" w:sz="0" w:space="0" w:color="auto"/>
      </w:divBdr>
    </w:div>
    <w:div w:id="1120412571">
      <w:bodyDiv w:val="1"/>
      <w:marLeft w:val="0"/>
      <w:marRight w:val="0"/>
      <w:marTop w:val="0"/>
      <w:marBottom w:val="0"/>
      <w:divBdr>
        <w:top w:val="none" w:sz="0" w:space="0" w:color="auto"/>
        <w:left w:val="none" w:sz="0" w:space="0" w:color="auto"/>
        <w:bottom w:val="none" w:sz="0" w:space="0" w:color="auto"/>
        <w:right w:val="none" w:sz="0" w:space="0" w:color="auto"/>
      </w:divBdr>
    </w:div>
    <w:div w:id="1126005542">
      <w:bodyDiv w:val="1"/>
      <w:marLeft w:val="0"/>
      <w:marRight w:val="0"/>
      <w:marTop w:val="0"/>
      <w:marBottom w:val="0"/>
      <w:divBdr>
        <w:top w:val="none" w:sz="0" w:space="0" w:color="auto"/>
        <w:left w:val="none" w:sz="0" w:space="0" w:color="auto"/>
        <w:bottom w:val="none" w:sz="0" w:space="0" w:color="auto"/>
        <w:right w:val="none" w:sz="0" w:space="0" w:color="auto"/>
      </w:divBdr>
    </w:div>
    <w:div w:id="1126043261">
      <w:bodyDiv w:val="1"/>
      <w:marLeft w:val="0"/>
      <w:marRight w:val="0"/>
      <w:marTop w:val="0"/>
      <w:marBottom w:val="0"/>
      <w:divBdr>
        <w:top w:val="none" w:sz="0" w:space="0" w:color="auto"/>
        <w:left w:val="none" w:sz="0" w:space="0" w:color="auto"/>
        <w:bottom w:val="none" w:sz="0" w:space="0" w:color="auto"/>
        <w:right w:val="none" w:sz="0" w:space="0" w:color="auto"/>
      </w:divBdr>
    </w:div>
    <w:div w:id="1130124356">
      <w:bodyDiv w:val="1"/>
      <w:marLeft w:val="0"/>
      <w:marRight w:val="0"/>
      <w:marTop w:val="0"/>
      <w:marBottom w:val="0"/>
      <w:divBdr>
        <w:top w:val="none" w:sz="0" w:space="0" w:color="auto"/>
        <w:left w:val="none" w:sz="0" w:space="0" w:color="auto"/>
        <w:bottom w:val="none" w:sz="0" w:space="0" w:color="auto"/>
        <w:right w:val="none" w:sz="0" w:space="0" w:color="auto"/>
      </w:divBdr>
    </w:div>
    <w:div w:id="1132942160">
      <w:bodyDiv w:val="1"/>
      <w:marLeft w:val="0"/>
      <w:marRight w:val="0"/>
      <w:marTop w:val="0"/>
      <w:marBottom w:val="0"/>
      <w:divBdr>
        <w:top w:val="none" w:sz="0" w:space="0" w:color="auto"/>
        <w:left w:val="none" w:sz="0" w:space="0" w:color="auto"/>
        <w:bottom w:val="none" w:sz="0" w:space="0" w:color="auto"/>
        <w:right w:val="none" w:sz="0" w:space="0" w:color="auto"/>
      </w:divBdr>
    </w:div>
    <w:div w:id="1134297186">
      <w:bodyDiv w:val="1"/>
      <w:marLeft w:val="0"/>
      <w:marRight w:val="0"/>
      <w:marTop w:val="0"/>
      <w:marBottom w:val="0"/>
      <w:divBdr>
        <w:top w:val="none" w:sz="0" w:space="0" w:color="auto"/>
        <w:left w:val="none" w:sz="0" w:space="0" w:color="auto"/>
        <w:bottom w:val="none" w:sz="0" w:space="0" w:color="auto"/>
        <w:right w:val="none" w:sz="0" w:space="0" w:color="auto"/>
      </w:divBdr>
    </w:div>
    <w:div w:id="1135414503">
      <w:bodyDiv w:val="1"/>
      <w:marLeft w:val="0"/>
      <w:marRight w:val="0"/>
      <w:marTop w:val="0"/>
      <w:marBottom w:val="0"/>
      <w:divBdr>
        <w:top w:val="none" w:sz="0" w:space="0" w:color="auto"/>
        <w:left w:val="none" w:sz="0" w:space="0" w:color="auto"/>
        <w:bottom w:val="none" w:sz="0" w:space="0" w:color="auto"/>
        <w:right w:val="none" w:sz="0" w:space="0" w:color="auto"/>
      </w:divBdr>
    </w:div>
    <w:div w:id="1137449719">
      <w:bodyDiv w:val="1"/>
      <w:marLeft w:val="0"/>
      <w:marRight w:val="0"/>
      <w:marTop w:val="0"/>
      <w:marBottom w:val="0"/>
      <w:divBdr>
        <w:top w:val="none" w:sz="0" w:space="0" w:color="auto"/>
        <w:left w:val="none" w:sz="0" w:space="0" w:color="auto"/>
        <w:bottom w:val="none" w:sz="0" w:space="0" w:color="auto"/>
        <w:right w:val="none" w:sz="0" w:space="0" w:color="auto"/>
      </w:divBdr>
    </w:div>
    <w:div w:id="1143162981">
      <w:bodyDiv w:val="1"/>
      <w:marLeft w:val="0"/>
      <w:marRight w:val="0"/>
      <w:marTop w:val="0"/>
      <w:marBottom w:val="0"/>
      <w:divBdr>
        <w:top w:val="none" w:sz="0" w:space="0" w:color="auto"/>
        <w:left w:val="none" w:sz="0" w:space="0" w:color="auto"/>
        <w:bottom w:val="none" w:sz="0" w:space="0" w:color="auto"/>
        <w:right w:val="none" w:sz="0" w:space="0" w:color="auto"/>
      </w:divBdr>
    </w:div>
    <w:div w:id="1143277695">
      <w:bodyDiv w:val="1"/>
      <w:marLeft w:val="0"/>
      <w:marRight w:val="0"/>
      <w:marTop w:val="0"/>
      <w:marBottom w:val="0"/>
      <w:divBdr>
        <w:top w:val="none" w:sz="0" w:space="0" w:color="auto"/>
        <w:left w:val="none" w:sz="0" w:space="0" w:color="auto"/>
        <w:bottom w:val="none" w:sz="0" w:space="0" w:color="auto"/>
        <w:right w:val="none" w:sz="0" w:space="0" w:color="auto"/>
      </w:divBdr>
    </w:div>
    <w:div w:id="1153369382">
      <w:bodyDiv w:val="1"/>
      <w:marLeft w:val="0"/>
      <w:marRight w:val="0"/>
      <w:marTop w:val="0"/>
      <w:marBottom w:val="0"/>
      <w:divBdr>
        <w:top w:val="none" w:sz="0" w:space="0" w:color="auto"/>
        <w:left w:val="none" w:sz="0" w:space="0" w:color="auto"/>
        <w:bottom w:val="none" w:sz="0" w:space="0" w:color="auto"/>
        <w:right w:val="none" w:sz="0" w:space="0" w:color="auto"/>
      </w:divBdr>
    </w:div>
    <w:div w:id="1154640409">
      <w:bodyDiv w:val="1"/>
      <w:marLeft w:val="0"/>
      <w:marRight w:val="0"/>
      <w:marTop w:val="0"/>
      <w:marBottom w:val="0"/>
      <w:divBdr>
        <w:top w:val="none" w:sz="0" w:space="0" w:color="auto"/>
        <w:left w:val="none" w:sz="0" w:space="0" w:color="auto"/>
        <w:bottom w:val="none" w:sz="0" w:space="0" w:color="auto"/>
        <w:right w:val="none" w:sz="0" w:space="0" w:color="auto"/>
      </w:divBdr>
    </w:div>
    <w:div w:id="1158618299">
      <w:bodyDiv w:val="1"/>
      <w:marLeft w:val="0"/>
      <w:marRight w:val="0"/>
      <w:marTop w:val="0"/>
      <w:marBottom w:val="0"/>
      <w:divBdr>
        <w:top w:val="none" w:sz="0" w:space="0" w:color="auto"/>
        <w:left w:val="none" w:sz="0" w:space="0" w:color="auto"/>
        <w:bottom w:val="none" w:sz="0" w:space="0" w:color="auto"/>
        <w:right w:val="none" w:sz="0" w:space="0" w:color="auto"/>
      </w:divBdr>
    </w:div>
    <w:div w:id="1161695166">
      <w:bodyDiv w:val="1"/>
      <w:marLeft w:val="0"/>
      <w:marRight w:val="0"/>
      <w:marTop w:val="0"/>
      <w:marBottom w:val="0"/>
      <w:divBdr>
        <w:top w:val="none" w:sz="0" w:space="0" w:color="auto"/>
        <w:left w:val="none" w:sz="0" w:space="0" w:color="auto"/>
        <w:bottom w:val="none" w:sz="0" w:space="0" w:color="auto"/>
        <w:right w:val="none" w:sz="0" w:space="0" w:color="auto"/>
      </w:divBdr>
    </w:div>
    <w:div w:id="1165509339">
      <w:bodyDiv w:val="1"/>
      <w:marLeft w:val="0"/>
      <w:marRight w:val="0"/>
      <w:marTop w:val="0"/>
      <w:marBottom w:val="0"/>
      <w:divBdr>
        <w:top w:val="none" w:sz="0" w:space="0" w:color="auto"/>
        <w:left w:val="none" w:sz="0" w:space="0" w:color="auto"/>
        <w:bottom w:val="none" w:sz="0" w:space="0" w:color="auto"/>
        <w:right w:val="none" w:sz="0" w:space="0" w:color="auto"/>
      </w:divBdr>
    </w:div>
    <w:div w:id="1167405987">
      <w:bodyDiv w:val="1"/>
      <w:marLeft w:val="0"/>
      <w:marRight w:val="0"/>
      <w:marTop w:val="0"/>
      <w:marBottom w:val="0"/>
      <w:divBdr>
        <w:top w:val="none" w:sz="0" w:space="0" w:color="auto"/>
        <w:left w:val="none" w:sz="0" w:space="0" w:color="auto"/>
        <w:bottom w:val="none" w:sz="0" w:space="0" w:color="auto"/>
        <w:right w:val="none" w:sz="0" w:space="0" w:color="auto"/>
      </w:divBdr>
    </w:div>
    <w:div w:id="1168056146">
      <w:bodyDiv w:val="1"/>
      <w:marLeft w:val="0"/>
      <w:marRight w:val="0"/>
      <w:marTop w:val="0"/>
      <w:marBottom w:val="0"/>
      <w:divBdr>
        <w:top w:val="none" w:sz="0" w:space="0" w:color="auto"/>
        <w:left w:val="none" w:sz="0" w:space="0" w:color="auto"/>
        <w:bottom w:val="none" w:sz="0" w:space="0" w:color="auto"/>
        <w:right w:val="none" w:sz="0" w:space="0" w:color="auto"/>
      </w:divBdr>
    </w:div>
    <w:div w:id="1190492610">
      <w:bodyDiv w:val="1"/>
      <w:marLeft w:val="0"/>
      <w:marRight w:val="0"/>
      <w:marTop w:val="0"/>
      <w:marBottom w:val="0"/>
      <w:divBdr>
        <w:top w:val="none" w:sz="0" w:space="0" w:color="auto"/>
        <w:left w:val="none" w:sz="0" w:space="0" w:color="auto"/>
        <w:bottom w:val="none" w:sz="0" w:space="0" w:color="auto"/>
        <w:right w:val="none" w:sz="0" w:space="0" w:color="auto"/>
      </w:divBdr>
    </w:div>
    <w:div w:id="1192761068">
      <w:bodyDiv w:val="1"/>
      <w:marLeft w:val="0"/>
      <w:marRight w:val="0"/>
      <w:marTop w:val="0"/>
      <w:marBottom w:val="0"/>
      <w:divBdr>
        <w:top w:val="none" w:sz="0" w:space="0" w:color="auto"/>
        <w:left w:val="none" w:sz="0" w:space="0" w:color="auto"/>
        <w:bottom w:val="none" w:sz="0" w:space="0" w:color="auto"/>
        <w:right w:val="none" w:sz="0" w:space="0" w:color="auto"/>
      </w:divBdr>
    </w:div>
    <w:div w:id="1193035715">
      <w:bodyDiv w:val="1"/>
      <w:marLeft w:val="0"/>
      <w:marRight w:val="0"/>
      <w:marTop w:val="0"/>
      <w:marBottom w:val="0"/>
      <w:divBdr>
        <w:top w:val="none" w:sz="0" w:space="0" w:color="auto"/>
        <w:left w:val="none" w:sz="0" w:space="0" w:color="auto"/>
        <w:bottom w:val="none" w:sz="0" w:space="0" w:color="auto"/>
        <w:right w:val="none" w:sz="0" w:space="0" w:color="auto"/>
      </w:divBdr>
    </w:div>
    <w:div w:id="1207253073">
      <w:bodyDiv w:val="1"/>
      <w:marLeft w:val="0"/>
      <w:marRight w:val="0"/>
      <w:marTop w:val="0"/>
      <w:marBottom w:val="0"/>
      <w:divBdr>
        <w:top w:val="none" w:sz="0" w:space="0" w:color="auto"/>
        <w:left w:val="none" w:sz="0" w:space="0" w:color="auto"/>
        <w:bottom w:val="none" w:sz="0" w:space="0" w:color="auto"/>
        <w:right w:val="none" w:sz="0" w:space="0" w:color="auto"/>
      </w:divBdr>
    </w:div>
    <w:div w:id="1208494248">
      <w:bodyDiv w:val="1"/>
      <w:marLeft w:val="0"/>
      <w:marRight w:val="0"/>
      <w:marTop w:val="0"/>
      <w:marBottom w:val="0"/>
      <w:divBdr>
        <w:top w:val="none" w:sz="0" w:space="0" w:color="auto"/>
        <w:left w:val="none" w:sz="0" w:space="0" w:color="auto"/>
        <w:bottom w:val="none" w:sz="0" w:space="0" w:color="auto"/>
        <w:right w:val="none" w:sz="0" w:space="0" w:color="auto"/>
      </w:divBdr>
      <w:divsChild>
        <w:div w:id="1435906383">
          <w:marLeft w:val="0"/>
          <w:marRight w:val="0"/>
          <w:marTop w:val="0"/>
          <w:marBottom w:val="0"/>
          <w:divBdr>
            <w:top w:val="none" w:sz="0" w:space="0" w:color="auto"/>
            <w:left w:val="none" w:sz="0" w:space="0" w:color="auto"/>
            <w:bottom w:val="none" w:sz="0" w:space="0" w:color="auto"/>
            <w:right w:val="none" w:sz="0" w:space="0" w:color="auto"/>
          </w:divBdr>
          <w:divsChild>
            <w:div w:id="1475562243">
              <w:marLeft w:val="0"/>
              <w:marRight w:val="0"/>
              <w:marTop w:val="0"/>
              <w:marBottom w:val="0"/>
              <w:divBdr>
                <w:top w:val="none" w:sz="0" w:space="0" w:color="auto"/>
                <w:left w:val="none" w:sz="0" w:space="0" w:color="auto"/>
                <w:bottom w:val="none" w:sz="0" w:space="0" w:color="auto"/>
                <w:right w:val="none" w:sz="0" w:space="0" w:color="auto"/>
              </w:divBdr>
            </w:div>
          </w:divsChild>
        </w:div>
        <w:div w:id="1490320572">
          <w:marLeft w:val="0"/>
          <w:marRight w:val="0"/>
          <w:marTop w:val="720"/>
          <w:marBottom w:val="720"/>
          <w:divBdr>
            <w:top w:val="none" w:sz="0" w:space="0" w:color="auto"/>
            <w:left w:val="none" w:sz="0" w:space="0" w:color="auto"/>
            <w:bottom w:val="none" w:sz="0" w:space="0" w:color="auto"/>
            <w:right w:val="none" w:sz="0" w:space="0" w:color="auto"/>
          </w:divBdr>
          <w:divsChild>
            <w:div w:id="1674529533">
              <w:marLeft w:val="0"/>
              <w:marRight w:val="240"/>
              <w:marTop w:val="0"/>
              <w:marBottom w:val="0"/>
              <w:divBdr>
                <w:top w:val="none" w:sz="0" w:space="0" w:color="auto"/>
                <w:left w:val="none" w:sz="0" w:space="0" w:color="auto"/>
                <w:bottom w:val="none" w:sz="0" w:space="0" w:color="auto"/>
                <w:right w:val="single" w:sz="6" w:space="0" w:color="FF5C0A"/>
              </w:divBdr>
            </w:div>
          </w:divsChild>
        </w:div>
      </w:divsChild>
    </w:div>
    <w:div w:id="1217619173">
      <w:bodyDiv w:val="1"/>
      <w:marLeft w:val="0"/>
      <w:marRight w:val="0"/>
      <w:marTop w:val="0"/>
      <w:marBottom w:val="0"/>
      <w:divBdr>
        <w:top w:val="none" w:sz="0" w:space="0" w:color="auto"/>
        <w:left w:val="none" w:sz="0" w:space="0" w:color="auto"/>
        <w:bottom w:val="none" w:sz="0" w:space="0" w:color="auto"/>
        <w:right w:val="none" w:sz="0" w:space="0" w:color="auto"/>
      </w:divBdr>
    </w:div>
    <w:div w:id="1217621513">
      <w:bodyDiv w:val="1"/>
      <w:marLeft w:val="0"/>
      <w:marRight w:val="0"/>
      <w:marTop w:val="0"/>
      <w:marBottom w:val="0"/>
      <w:divBdr>
        <w:top w:val="none" w:sz="0" w:space="0" w:color="auto"/>
        <w:left w:val="none" w:sz="0" w:space="0" w:color="auto"/>
        <w:bottom w:val="none" w:sz="0" w:space="0" w:color="auto"/>
        <w:right w:val="none" w:sz="0" w:space="0" w:color="auto"/>
      </w:divBdr>
    </w:div>
    <w:div w:id="1218856163">
      <w:bodyDiv w:val="1"/>
      <w:marLeft w:val="0"/>
      <w:marRight w:val="0"/>
      <w:marTop w:val="0"/>
      <w:marBottom w:val="0"/>
      <w:divBdr>
        <w:top w:val="none" w:sz="0" w:space="0" w:color="auto"/>
        <w:left w:val="none" w:sz="0" w:space="0" w:color="auto"/>
        <w:bottom w:val="none" w:sz="0" w:space="0" w:color="auto"/>
        <w:right w:val="none" w:sz="0" w:space="0" w:color="auto"/>
      </w:divBdr>
    </w:div>
    <w:div w:id="1219636157">
      <w:bodyDiv w:val="1"/>
      <w:marLeft w:val="0"/>
      <w:marRight w:val="0"/>
      <w:marTop w:val="0"/>
      <w:marBottom w:val="0"/>
      <w:divBdr>
        <w:top w:val="none" w:sz="0" w:space="0" w:color="auto"/>
        <w:left w:val="none" w:sz="0" w:space="0" w:color="auto"/>
        <w:bottom w:val="none" w:sz="0" w:space="0" w:color="auto"/>
        <w:right w:val="none" w:sz="0" w:space="0" w:color="auto"/>
      </w:divBdr>
    </w:div>
    <w:div w:id="1225146595">
      <w:bodyDiv w:val="1"/>
      <w:marLeft w:val="0"/>
      <w:marRight w:val="0"/>
      <w:marTop w:val="0"/>
      <w:marBottom w:val="0"/>
      <w:divBdr>
        <w:top w:val="none" w:sz="0" w:space="0" w:color="auto"/>
        <w:left w:val="none" w:sz="0" w:space="0" w:color="auto"/>
        <w:bottom w:val="none" w:sz="0" w:space="0" w:color="auto"/>
        <w:right w:val="none" w:sz="0" w:space="0" w:color="auto"/>
      </w:divBdr>
    </w:div>
    <w:div w:id="1227566343">
      <w:bodyDiv w:val="1"/>
      <w:marLeft w:val="0"/>
      <w:marRight w:val="0"/>
      <w:marTop w:val="0"/>
      <w:marBottom w:val="0"/>
      <w:divBdr>
        <w:top w:val="none" w:sz="0" w:space="0" w:color="auto"/>
        <w:left w:val="none" w:sz="0" w:space="0" w:color="auto"/>
        <w:bottom w:val="none" w:sz="0" w:space="0" w:color="auto"/>
        <w:right w:val="none" w:sz="0" w:space="0" w:color="auto"/>
      </w:divBdr>
    </w:div>
    <w:div w:id="1228569157">
      <w:bodyDiv w:val="1"/>
      <w:marLeft w:val="0"/>
      <w:marRight w:val="0"/>
      <w:marTop w:val="0"/>
      <w:marBottom w:val="0"/>
      <w:divBdr>
        <w:top w:val="none" w:sz="0" w:space="0" w:color="auto"/>
        <w:left w:val="none" w:sz="0" w:space="0" w:color="auto"/>
        <w:bottom w:val="none" w:sz="0" w:space="0" w:color="auto"/>
        <w:right w:val="none" w:sz="0" w:space="0" w:color="auto"/>
      </w:divBdr>
    </w:div>
    <w:div w:id="1239680114">
      <w:bodyDiv w:val="1"/>
      <w:marLeft w:val="0"/>
      <w:marRight w:val="0"/>
      <w:marTop w:val="0"/>
      <w:marBottom w:val="0"/>
      <w:divBdr>
        <w:top w:val="none" w:sz="0" w:space="0" w:color="auto"/>
        <w:left w:val="none" w:sz="0" w:space="0" w:color="auto"/>
        <w:bottom w:val="none" w:sz="0" w:space="0" w:color="auto"/>
        <w:right w:val="none" w:sz="0" w:space="0" w:color="auto"/>
      </w:divBdr>
    </w:div>
    <w:div w:id="1239705485">
      <w:bodyDiv w:val="1"/>
      <w:marLeft w:val="0"/>
      <w:marRight w:val="0"/>
      <w:marTop w:val="0"/>
      <w:marBottom w:val="0"/>
      <w:divBdr>
        <w:top w:val="none" w:sz="0" w:space="0" w:color="auto"/>
        <w:left w:val="none" w:sz="0" w:space="0" w:color="auto"/>
        <w:bottom w:val="none" w:sz="0" w:space="0" w:color="auto"/>
        <w:right w:val="none" w:sz="0" w:space="0" w:color="auto"/>
      </w:divBdr>
    </w:div>
    <w:div w:id="1253320289">
      <w:bodyDiv w:val="1"/>
      <w:marLeft w:val="0"/>
      <w:marRight w:val="0"/>
      <w:marTop w:val="0"/>
      <w:marBottom w:val="0"/>
      <w:divBdr>
        <w:top w:val="none" w:sz="0" w:space="0" w:color="auto"/>
        <w:left w:val="none" w:sz="0" w:space="0" w:color="auto"/>
        <w:bottom w:val="none" w:sz="0" w:space="0" w:color="auto"/>
        <w:right w:val="none" w:sz="0" w:space="0" w:color="auto"/>
      </w:divBdr>
    </w:div>
    <w:div w:id="1257203118">
      <w:bodyDiv w:val="1"/>
      <w:marLeft w:val="0"/>
      <w:marRight w:val="0"/>
      <w:marTop w:val="0"/>
      <w:marBottom w:val="0"/>
      <w:divBdr>
        <w:top w:val="none" w:sz="0" w:space="0" w:color="auto"/>
        <w:left w:val="none" w:sz="0" w:space="0" w:color="auto"/>
        <w:bottom w:val="none" w:sz="0" w:space="0" w:color="auto"/>
        <w:right w:val="none" w:sz="0" w:space="0" w:color="auto"/>
      </w:divBdr>
    </w:div>
    <w:div w:id="1260334808">
      <w:bodyDiv w:val="1"/>
      <w:marLeft w:val="0"/>
      <w:marRight w:val="0"/>
      <w:marTop w:val="0"/>
      <w:marBottom w:val="0"/>
      <w:divBdr>
        <w:top w:val="none" w:sz="0" w:space="0" w:color="auto"/>
        <w:left w:val="none" w:sz="0" w:space="0" w:color="auto"/>
        <w:bottom w:val="none" w:sz="0" w:space="0" w:color="auto"/>
        <w:right w:val="none" w:sz="0" w:space="0" w:color="auto"/>
      </w:divBdr>
    </w:div>
    <w:div w:id="1267422408">
      <w:bodyDiv w:val="1"/>
      <w:marLeft w:val="0"/>
      <w:marRight w:val="0"/>
      <w:marTop w:val="0"/>
      <w:marBottom w:val="0"/>
      <w:divBdr>
        <w:top w:val="none" w:sz="0" w:space="0" w:color="auto"/>
        <w:left w:val="none" w:sz="0" w:space="0" w:color="auto"/>
        <w:bottom w:val="none" w:sz="0" w:space="0" w:color="auto"/>
        <w:right w:val="none" w:sz="0" w:space="0" w:color="auto"/>
      </w:divBdr>
    </w:div>
    <w:div w:id="1276332668">
      <w:bodyDiv w:val="1"/>
      <w:marLeft w:val="0"/>
      <w:marRight w:val="0"/>
      <w:marTop w:val="0"/>
      <w:marBottom w:val="0"/>
      <w:divBdr>
        <w:top w:val="none" w:sz="0" w:space="0" w:color="auto"/>
        <w:left w:val="none" w:sz="0" w:space="0" w:color="auto"/>
        <w:bottom w:val="none" w:sz="0" w:space="0" w:color="auto"/>
        <w:right w:val="none" w:sz="0" w:space="0" w:color="auto"/>
      </w:divBdr>
    </w:div>
    <w:div w:id="1276714509">
      <w:bodyDiv w:val="1"/>
      <w:marLeft w:val="0"/>
      <w:marRight w:val="0"/>
      <w:marTop w:val="0"/>
      <w:marBottom w:val="0"/>
      <w:divBdr>
        <w:top w:val="none" w:sz="0" w:space="0" w:color="auto"/>
        <w:left w:val="none" w:sz="0" w:space="0" w:color="auto"/>
        <w:bottom w:val="none" w:sz="0" w:space="0" w:color="auto"/>
        <w:right w:val="none" w:sz="0" w:space="0" w:color="auto"/>
      </w:divBdr>
    </w:div>
    <w:div w:id="1279876612">
      <w:bodyDiv w:val="1"/>
      <w:marLeft w:val="0"/>
      <w:marRight w:val="0"/>
      <w:marTop w:val="0"/>
      <w:marBottom w:val="0"/>
      <w:divBdr>
        <w:top w:val="none" w:sz="0" w:space="0" w:color="auto"/>
        <w:left w:val="none" w:sz="0" w:space="0" w:color="auto"/>
        <w:bottom w:val="none" w:sz="0" w:space="0" w:color="auto"/>
        <w:right w:val="none" w:sz="0" w:space="0" w:color="auto"/>
      </w:divBdr>
    </w:div>
    <w:div w:id="1285885027">
      <w:bodyDiv w:val="1"/>
      <w:marLeft w:val="0"/>
      <w:marRight w:val="0"/>
      <w:marTop w:val="0"/>
      <w:marBottom w:val="0"/>
      <w:divBdr>
        <w:top w:val="none" w:sz="0" w:space="0" w:color="auto"/>
        <w:left w:val="none" w:sz="0" w:space="0" w:color="auto"/>
        <w:bottom w:val="none" w:sz="0" w:space="0" w:color="auto"/>
        <w:right w:val="none" w:sz="0" w:space="0" w:color="auto"/>
      </w:divBdr>
    </w:div>
    <w:div w:id="1286156149">
      <w:bodyDiv w:val="1"/>
      <w:marLeft w:val="0"/>
      <w:marRight w:val="0"/>
      <w:marTop w:val="0"/>
      <w:marBottom w:val="0"/>
      <w:divBdr>
        <w:top w:val="none" w:sz="0" w:space="0" w:color="auto"/>
        <w:left w:val="none" w:sz="0" w:space="0" w:color="auto"/>
        <w:bottom w:val="none" w:sz="0" w:space="0" w:color="auto"/>
        <w:right w:val="none" w:sz="0" w:space="0" w:color="auto"/>
      </w:divBdr>
    </w:div>
    <w:div w:id="1297640816">
      <w:bodyDiv w:val="1"/>
      <w:marLeft w:val="0"/>
      <w:marRight w:val="0"/>
      <w:marTop w:val="0"/>
      <w:marBottom w:val="0"/>
      <w:divBdr>
        <w:top w:val="none" w:sz="0" w:space="0" w:color="auto"/>
        <w:left w:val="none" w:sz="0" w:space="0" w:color="auto"/>
        <w:bottom w:val="none" w:sz="0" w:space="0" w:color="auto"/>
        <w:right w:val="none" w:sz="0" w:space="0" w:color="auto"/>
      </w:divBdr>
    </w:div>
    <w:div w:id="1299339820">
      <w:bodyDiv w:val="1"/>
      <w:marLeft w:val="0"/>
      <w:marRight w:val="0"/>
      <w:marTop w:val="0"/>
      <w:marBottom w:val="0"/>
      <w:divBdr>
        <w:top w:val="none" w:sz="0" w:space="0" w:color="auto"/>
        <w:left w:val="none" w:sz="0" w:space="0" w:color="auto"/>
        <w:bottom w:val="none" w:sz="0" w:space="0" w:color="auto"/>
        <w:right w:val="none" w:sz="0" w:space="0" w:color="auto"/>
      </w:divBdr>
    </w:div>
    <w:div w:id="1315721877">
      <w:bodyDiv w:val="1"/>
      <w:marLeft w:val="0"/>
      <w:marRight w:val="0"/>
      <w:marTop w:val="0"/>
      <w:marBottom w:val="0"/>
      <w:divBdr>
        <w:top w:val="none" w:sz="0" w:space="0" w:color="auto"/>
        <w:left w:val="none" w:sz="0" w:space="0" w:color="auto"/>
        <w:bottom w:val="none" w:sz="0" w:space="0" w:color="auto"/>
        <w:right w:val="none" w:sz="0" w:space="0" w:color="auto"/>
      </w:divBdr>
    </w:div>
    <w:div w:id="1320115209">
      <w:bodyDiv w:val="1"/>
      <w:marLeft w:val="0"/>
      <w:marRight w:val="0"/>
      <w:marTop w:val="0"/>
      <w:marBottom w:val="0"/>
      <w:divBdr>
        <w:top w:val="none" w:sz="0" w:space="0" w:color="auto"/>
        <w:left w:val="none" w:sz="0" w:space="0" w:color="auto"/>
        <w:bottom w:val="none" w:sz="0" w:space="0" w:color="auto"/>
        <w:right w:val="none" w:sz="0" w:space="0" w:color="auto"/>
      </w:divBdr>
    </w:div>
    <w:div w:id="1320384820">
      <w:bodyDiv w:val="1"/>
      <w:marLeft w:val="0"/>
      <w:marRight w:val="0"/>
      <w:marTop w:val="0"/>
      <w:marBottom w:val="0"/>
      <w:divBdr>
        <w:top w:val="none" w:sz="0" w:space="0" w:color="auto"/>
        <w:left w:val="none" w:sz="0" w:space="0" w:color="auto"/>
        <w:bottom w:val="none" w:sz="0" w:space="0" w:color="auto"/>
        <w:right w:val="none" w:sz="0" w:space="0" w:color="auto"/>
      </w:divBdr>
    </w:div>
    <w:div w:id="1320966821">
      <w:bodyDiv w:val="1"/>
      <w:marLeft w:val="0"/>
      <w:marRight w:val="0"/>
      <w:marTop w:val="0"/>
      <w:marBottom w:val="0"/>
      <w:divBdr>
        <w:top w:val="none" w:sz="0" w:space="0" w:color="auto"/>
        <w:left w:val="none" w:sz="0" w:space="0" w:color="auto"/>
        <w:bottom w:val="none" w:sz="0" w:space="0" w:color="auto"/>
        <w:right w:val="none" w:sz="0" w:space="0" w:color="auto"/>
      </w:divBdr>
    </w:div>
    <w:div w:id="1327594146">
      <w:bodyDiv w:val="1"/>
      <w:marLeft w:val="0"/>
      <w:marRight w:val="0"/>
      <w:marTop w:val="0"/>
      <w:marBottom w:val="0"/>
      <w:divBdr>
        <w:top w:val="none" w:sz="0" w:space="0" w:color="auto"/>
        <w:left w:val="none" w:sz="0" w:space="0" w:color="auto"/>
        <w:bottom w:val="none" w:sz="0" w:space="0" w:color="auto"/>
        <w:right w:val="none" w:sz="0" w:space="0" w:color="auto"/>
      </w:divBdr>
    </w:div>
    <w:div w:id="1330988982">
      <w:bodyDiv w:val="1"/>
      <w:marLeft w:val="0"/>
      <w:marRight w:val="0"/>
      <w:marTop w:val="0"/>
      <w:marBottom w:val="0"/>
      <w:divBdr>
        <w:top w:val="none" w:sz="0" w:space="0" w:color="auto"/>
        <w:left w:val="none" w:sz="0" w:space="0" w:color="auto"/>
        <w:bottom w:val="none" w:sz="0" w:space="0" w:color="auto"/>
        <w:right w:val="none" w:sz="0" w:space="0" w:color="auto"/>
      </w:divBdr>
    </w:div>
    <w:div w:id="1333141565">
      <w:bodyDiv w:val="1"/>
      <w:marLeft w:val="0"/>
      <w:marRight w:val="0"/>
      <w:marTop w:val="0"/>
      <w:marBottom w:val="0"/>
      <w:divBdr>
        <w:top w:val="none" w:sz="0" w:space="0" w:color="auto"/>
        <w:left w:val="none" w:sz="0" w:space="0" w:color="auto"/>
        <w:bottom w:val="none" w:sz="0" w:space="0" w:color="auto"/>
        <w:right w:val="none" w:sz="0" w:space="0" w:color="auto"/>
      </w:divBdr>
    </w:div>
    <w:div w:id="1335644891">
      <w:bodyDiv w:val="1"/>
      <w:marLeft w:val="0"/>
      <w:marRight w:val="0"/>
      <w:marTop w:val="0"/>
      <w:marBottom w:val="0"/>
      <w:divBdr>
        <w:top w:val="none" w:sz="0" w:space="0" w:color="auto"/>
        <w:left w:val="none" w:sz="0" w:space="0" w:color="auto"/>
        <w:bottom w:val="none" w:sz="0" w:space="0" w:color="auto"/>
        <w:right w:val="none" w:sz="0" w:space="0" w:color="auto"/>
      </w:divBdr>
    </w:div>
    <w:div w:id="1341004817">
      <w:bodyDiv w:val="1"/>
      <w:marLeft w:val="0"/>
      <w:marRight w:val="0"/>
      <w:marTop w:val="0"/>
      <w:marBottom w:val="0"/>
      <w:divBdr>
        <w:top w:val="none" w:sz="0" w:space="0" w:color="auto"/>
        <w:left w:val="none" w:sz="0" w:space="0" w:color="auto"/>
        <w:bottom w:val="none" w:sz="0" w:space="0" w:color="auto"/>
        <w:right w:val="none" w:sz="0" w:space="0" w:color="auto"/>
      </w:divBdr>
    </w:div>
    <w:div w:id="1346781670">
      <w:bodyDiv w:val="1"/>
      <w:marLeft w:val="0"/>
      <w:marRight w:val="0"/>
      <w:marTop w:val="0"/>
      <w:marBottom w:val="0"/>
      <w:divBdr>
        <w:top w:val="none" w:sz="0" w:space="0" w:color="auto"/>
        <w:left w:val="none" w:sz="0" w:space="0" w:color="auto"/>
        <w:bottom w:val="none" w:sz="0" w:space="0" w:color="auto"/>
        <w:right w:val="none" w:sz="0" w:space="0" w:color="auto"/>
      </w:divBdr>
    </w:div>
    <w:div w:id="1349679698">
      <w:bodyDiv w:val="1"/>
      <w:marLeft w:val="0"/>
      <w:marRight w:val="0"/>
      <w:marTop w:val="0"/>
      <w:marBottom w:val="0"/>
      <w:divBdr>
        <w:top w:val="none" w:sz="0" w:space="0" w:color="auto"/>
        <w:left w:val="none" w:sz="0" w:space="0" w:color="auto"/>
        <w:bottom w:val="none" w:sz="0" w:space="0" w:color="auto"/>
        <w:right w:val="none" w:sz="0" w:space="0" w:color="auto"/>
      </w:divBdr>
    </w:div>
    <w:div w:id="1350569772">
      <w:bodyDiv w:val="1"/>
      <w:marLeft w:val="0"/>
      <w:marRight w:val="0"/>
      <w:marTop w:val="0"/>
      <w:marBottom w:val="0"/>
      <w:divBdr>
        <w:top w:val="none" w:sz="0" w:space="0" w:color="auto"/>
        <w:left w:val="none" w:sz="0" w:space="0" w:color="auto"/>
        <w:bottom w:val="none" w:sz="0" w:space="0" w:color="auto"/>
        <w:right w:val="none" w:sz="0" w:space="0" w:color="auto"/>
      </w:divBdr>
    </w:div>
    <w:div w:id="1351645548">
      <w:bodyDiv w:val="1"/>
      <w:marLeft w:val="0"/>
      <w:marRight w:val="0"/>
      <w:marTop w:val="0"/>
      <w:marBottom w:val="0"/>
      <w:divBdr>
        <w:top w:val="none" w:sz="0" w:space="0" w:color="auto"/>
        <w:left w:val="none" w:sz="0" w:space="0" w:color="auto"/>
        <w:bottom w:val="none" w:sz="0" w:space="0" w:color="auto"/>
        <w:right w:val="none" w:sz="0" w:space="0" w:color="auto"/>
      </w:divBdr>
    </w:div>
    <w:div w:id="1353409469">
      <w:bodyDiv w:val="1"/>
      <w:marLeft w:val="0"/>
      <w:marRight w:val="0"/>
      <w:marTop w:val="0"/>
      <w:marBottom w:val="0"/>
      <w:divBdr>
        <w:top w:val="none" w:sz="0" w:space="0" w:color="auto"/>
        <w:left w:val="none" w:sz="0" w:space="0" w:color="auto"/>
        <w:bottom w:val="none" w:sz="0" w:space="0" w:color="auto"/>
        <w:right w:val="none" w:sz="0" w:space="0" w:color="auto"/>
      </w:divBdr>
    </w:div>
    <w:div w:id="1354846592">
      <w:bodyDiv w:val="1"/>
      <w:marLeft w:val="0"/>
      <w:marRight w:val="0"/>
      <w:marTop w:val="0"/>
      <w:marBottom w:val="0"/>
      <w:divBdr>
        <w:top w:val="none" w:sz="0" w:space="0" w:color="auto"/>
        <w:left w:val="none" w:sz="0" w:space="0" w:color="auto"/>
        <w:bottom w:val="none" w:sz="0" w:space="0" w:color="auto"/>
        <w:right w:val="none" w:sz="0" w:space="0" w:color="auto"/>
      </w:divBdr>
    </w:div>
    <w:div w:id="1355110732">
      <w:bodyDiv w:val="1"/>
      <w:marLeft w:val="0"/>
      <w:marRight w:val="0"/>
      <w:marTop w:val="0"/>
      <w:marBottom w:val="0"/>
      <w:divBdr>
        <w:top w:val="none" w:sz="0" w:space="0" w:color="auto"/>
        <w:left w:val="none" w:sz="0" w:space="0" w:color="auto"/>
        <w:bottom w:val="none" w:sz="0" w:space="0" w:color="auto"/>
        <w:right w:val="none" w:sz="0" w:space="0" w:color="auto"/>
      </w:divBdr>
    </w:div>
    <w:div w:id="1355888261">
      <w:bodyDiv w:val="1"/>
      <w:marLeft w:val="0"/>
      <w:marRight w:val="0"/>
      <w:marTop w:val="0"/>
      <w:marBottom w:val="0"/>
      <w:divBdr>
        <w:top w:val="none" w:sz="0" w:space="0" w:color="auto"/>
        <w:left w:val="none" w:sz="0" w:space="0" w:color="auto"/>
        <w:bottom w:val="none" w:sz="0" w:space="0" w:color="auto"/>
        <w:right w:val="none" w:sz="0" w:space="0" w:color="auto"/>
      </w:divBdr>
    </w:div>
    <w:div w:id="1360007160">
      <w:bodyDiv w:val="1"/>
      <w:marLeft w:val="0"/>
      <w:marRight w:val="0"/>
      <w:marTop w:val="0"/>
      <w:marBottom w:val="0"/>
      <w:divBdr>
        <w:top w:val="none" w:sz="0" w:space="0" w:color="auto"/>
        <w:left w:val="none" w:sz="0" w:space="0" w:color="auto"/>
        <w:bottom w:val="none" w:sz="0" w:space="0" w:color="auto"/>
        <w:right w:val="none" w:sz="0" w:space="0" w:color="auto"/>
      </w:divBdr>
    </w:div>
    <w:div w:id="1362978379">
      <w:bodyDiv w:val="1"/>
      <w:marLeft w:val="0"/>
      <w:marRight w:val="0"/>
      <w:marTop w:val="0"/>
      <w:marBottom w:val="0"/>
      <w:divBdr>
        <w:top w:val="none" w:sz="0" w:space="0" w:color="auto"/>
        <w:left w:val="none" w:sz="0" w:space="0" w:color="auto"/>
        <w:bottom w:val="none" w:sz="0" w:space="0" w:color="auto"/>
        <w:right w:val="none" w:sz="0" w:space="0" w:color="auto"/>
      </w:divBdr>
    </w:div>
    <w:div w:id="1364406785">
      <w:bodyDiv w:val="1"/>
      <w:marLeft w:val="0"/>
      <w:marRight w:val="0"/>
      <w:marTop w:val="0"/>
      <w:marBottom w:val="0"/>
      <w:divBdr>
        <w:top w:val="none" w:sz="0" w:space="0" w:color="auto"/>
        <w:left w:val="none" w:sz="0" w:space="0" w:color="auto"/>
        <w:bottom w:val="none" w:sz="0" w:space="0" w:color="auto"/>
        <w:right w:val="none" w:sz="0" w:space="0" w:color="auto"/>
      </w:divBdr>
    </w:div>
    <w:div w:id="1370031046">
      <w:bodyDiv w:val="1"/>
      <w:marLeft w:val="0"/>
      <w:marRight w:val="0"/>
      <w:marTop w:val="0"/>
      <w:marBottom w:val="0"/>
      <w:divBdr>
        <w:top w:val="none" w:sz="0" w:space="0" w:color="auto"/>
        <w:left w:val="none" w:sz="0" w:space="0" w:color="auto"/>
        <w:bottom w:val="none" w:sz="0" w:space="0" w:color="auto"/>
        <w:right w:val="none" w:sz="0" w:space="0" w:color="auto"/>
      </w:divBdr>
    </w:div>
    <w:div w:id="1370295922">
      <w:bodyDiv w:val="1"/>
      <w:marLeft w:val="0"/>
      <w:marRight w:val="0"/>
      <w:marTop w:val="0"/>
      <w:marBottom w:val="0"/>
      <w:divBdr>
        <w:top w:val="none" w:sz="0" w:space="0" w:color="auto"/>
        <w:left w:val="none" w:sz="0" w:space="0" w:color="auto"/>
        <w:bottom w:val="none" w:sz="0" w:space="0" w:color="auto"/>
        <w:right w:val="none" w:sz="0" w:space="0" w:color="auto"/>
      </w:divBdr>
    </w:div>
    <w:div w:id="1385834435">
      <w:bodyDiv w:val="1"/>
      <w:marLeft w:val="0"/>
      <w:marRight w:val="0"/>
      <w:marTop w:val="0"/>
      <w:marBottom w:val="0"/>
      <w:divBdr>
        <w:top w:val="none" w:sz="0" w:space="0" w:color="auto"/>
        <w:left w:val="none" w:sz="0" w:space="0" w:color="auto"/>
        <w:bottom w:val="none" w:sz="0" w:space="0" w:color="auto"/>
        <w:right w:val="none" w:sz="0" w:space="0" w:color="auto"/>
      </w:divBdr>
    </w:div>
    <w:div w:id="1386952524">
      <w:bodyDiv w:val="1"/>
      <w:marLeft w:val="0"/>
      <w:marRight w:val="0"/>
      <w:marTop w:val="0"/>
      <w:marBottom w:val="0"/>
      <w:divBdr>
        <w:top w:val="none" w:sz="0" w:space="0" w:color="auto"/>
        <w:left w:val="none" w:sz="0" w:space="0" w:color="auto"/>
        <w:bottom w:val="none" w:sz="0" w:space="0" w:color="auto"/>
        <w:right w:val="none" w:sz="0" w:space="0" w:color="auto"/>
      </w:divBdr>
    </w:div>
    <w:div w:id="1387677600">
      <w:bodyDiv w:val="1"/>
      <w:marLeft w:val="0"/>
      <w:marRight w:val="0"/>
      <w:marTop w:val="0"/>
      <w:marBottom w:val="0"/>
      <w:divBdr>
        <w:top w:val="none" w:sz="0" w:space="0" w:color="auto"/>
        <w:left w:val="none" w:sz="0" w:space="0" w:color="auto"/>
        <w:bottom w:val="none" w:sz="0" w:space="0" w:color="auto"/>
        <w:right w:val="none" w:sz="0" w:space="0" w:color="auto"/>
      </w:divBdr>
    </w:div>
    <w:div w:id="1398436966">
      <w:bodyDiv w:val="1"/>
      <w:marLeft w:val="0"/>
      <w:marRight w:val="0"/>
      <w:marTop w:val="0"/>
      <w:marBottom w:val="0"/>
      <w:divBdr>
        <w:top w:val="none" w:sz="0" w:space="0" w:color="auto"/>
        <w:left w:val="none" w:sz="0" w:space="0" w:color="auto"/>
        <w:bottom w:val="none" w:sz="0" w:space="0" w:color="auto"/>
        <w:right w:val="none" w:sz="0" w:space="0" w:color="auto"/>
      </w:divBdr>
    </w:div>
    <w:div w:id="1400905001">
      <w:bodyDiv w:val="1"/>
      <w:marLeft w:val="0"/>
      <w:marRight w:val="0"/>
      <w:marTop w:val="0"/>
      <w:marBottom w:val="0"/>
      <w:divBdr>
        <w:top w:val="none" w:sz="0" w:space="0" w:color="auto"/>
        <w:left w:val="none" w:sz="0" w:space="0" w:color="auto"/>
        <w:bottom w:val="none" w:sz="0" w:space="0" w:color="auto"/>
        <w:right w:val="none" w:sz="0" w:space="0" w:color="auto"/>
      </w:divBdr>
    </w:div>
    <w:div w:id="1407143768">
      <w:bodyDiv w:val="1"/>
      <w:marLeft w:val="0"/>
      <w:marRight w:val="0"/>
      <w:marTop w:val="0"/>
      <w:marBottom w:val="0"/>
      <w:divBdr>
        <w:top w:val="none" w:sz="0" w:space="0" w:color="auto"/>
        <w:left w:val="none" w:sz="0" w:space="0" w:color="auto"/>
        <w:bottom w:val="none" w:sz="0" w:space="0" w:color="auto"/>
        <w:right w:val="none" w:sz="0" w:space="0" w:color="auto"/>
      </w:divBdr>
    </w:div>
    <w:div w:id="1410154932">
      <w:bodyDiv w:val="1"/>
      <w:marLeft w:val="0"/>
      <w:marRight w:val="0"/>
      <w:marTop w:val="0"/>
      <w:marBottom w:val="0"/>
      <w:divBdr>
        <w:top w:val="none" w:sz="0" w:space="0" w:color="auto"/>
        <w:left w:val="none" w:sz="0" w:space="0" w:color="auto"/>
        <w:bottom w:val="none" w:sz="0" w:space="0" w:color="auto"/>
        <w:right w:val="none" w:sz="0" w:space="0" w:color="auto"/>
      </w:divBdr>
    </w:div>
    <w:div w:id="1419017754">
      <w:bodyDiv w:val="1"/>
      <w:marLeft w:val="0"/>
      <w:marRight w:val="0"/>
      <w:marTop w:val="0"/>
      <w:marBottom w:val="0"/>
      <w:divBdr>
        <w:top w:val="none" w:sz="0" w:space="0" w:color="auto"/>
        <w:left w:val="none" w:sz="0" w:space="0" w:color="auto"/>
        <w:bottom w:val="none" w:sz="0" w:space="0" w:color="auto"/>
        <w:right w:val="none" w:sz="0" w:space="0" w:color="auto"/>
      </w:divBdr>
    </w:div>
    <w:div w:id="1421370475">
      <w:bodyDiv w:val="1"/>
      <w:marLeft w:val="0"/>
      <w:marRight w:val="0"/>
      <w:marTop w:val="0"/>
      <w:marBottom w:val="0"/>
      <w:divBdr>
        <w:top w:val="none" w:sz="0" w:space="0" w:color="auto"/>
        <w:left w:val="none" w:sz="0" w:space="0" w:color="auto"/>
        <w:bottom w:val="none" w:sz="0" w:space="0" w:color="auto"/>
        <w:right w:val="none" w:sz="0" w:space="0" w:color="auto"/>
      </w:divBdr>
    </w:div>
    <w:div w:id="1426806649">
      <w:bodyDiv w:val="1"/>
      <w:marLeft w:val="0"/>
      <w:marRight w:val="0"/>
      <w:marTop w:val="0"/>
      <w:marBottom w:val="0"/>
      <w:divBdr>
        <w:top w:val="none" w:sz="0" w:space="0" w:color="auto"/>
        <w:left w:val="none" w:sz="0" w:space="0" w:color="auto"/>
        <w:bottom w:val="none" w:sz="0" w:space="0" w:color="auto"/>
        <w:right w:val="none" w:sz="0" w:space="0" w:color="auto"/>
      </w:divBdr>
      <w:divsChild>
        <w:div w:id="1959487754">
          <w:marLeft w:val="0"/>
          <w:marRight w:val="0"/>
          <w:marTop w:val="0"/>
          <w:marBottom w:val="0"/>
          <w:divBdr>
            <w:top w:val="none" w:sz="0" w:space="0" w:color="auto"/>
            <w:left w:val="none" w:sz="0" w:space="0" w:color="auto"/>
            <w:bottom w:val="none" w:sz="0" w:space="0" w:color="auto"/>
            <w:right w:val="none" w:sz="0" w:space="0" w:color="auto"/>
          </w:divBdr>
          <w:divsChild>
            <w:div w:id="509610481">
              <w:marLeft w:val="0"/>
              <w:marRight w:val="0"/>
              <w:marTop w:val="0"/>
              <w:marBottom w:val="0"/>
              <w:divBdr>
                <w:top w:val="none" w:sz="0" w:space="0" w:color="auto"/>
                <w:left w:val="none" w:sz="0" w:space="0" w:color="auto"/>
                <w:bottom w:val="none" w:sz="0" w:space="0" w:color="auto"/>
                <w:right w:val="none" w:sz="0" w:space="0" w:color="auto"/>
              </w:divBdr>
              <w:divsChild>
                <w:div w:id="1182088087">
                  <w:marLeft w:val="0"/>
                  <w:marRight w:val="0"/>
                  <w:marTop w:val="0"/>
                  <w:marBottom w:val="0"/>
                  <w:divBdr>
                    <w:top w:val="none" w:sz="0" w:space="0" w:color="auto"/>
                    <w:left w:val="none" w:sz="0" w:space="0" w:color="auto"/>
                    <w:bottom w:val="none" w:sz="0" w:space="0" w:color="auto"/>
                    <w:right w:val="none" w:sz="0" w:space="0" w:color="auto"/>
                  </w:divBdr>
                  <w:divsChild>
                    <w:div w:id="606548897">
                      <w:marLeft w:val="0"/>
                      <w:marRight w:val="0"/>
                      <w:marTop w:val="0"/>
                      <w:marBottom w:val="0"/>
                      <w:divBdr>
                        <w:top w:val="none" w:sz="0" w:space="0" w:color="auto"/>
                        <w:left w:val="none" w:sz="0" w:space="0" w:color="auto"/>
                        <w:bottom w:val="none" w:sz="0" w:space="0" w:color="auto"/>
                        <w:right w:val="none" w:sz="0" w:space="0" w:color="auto"/>
                      </w:divBdr>
                      <w:divsChild>
                        <w:div w:id="1393431377">
                          <w:marLeft w:val="0"/>
                          <w:marRight w:val="0"/>
                          <w:marTop w:val="0"/>
                          <w:marBottom w:val="0"/>
                          <w:divBdr>
                            <w:top w:val="none" w:sz="0" w:space="0" w:color="auto"/>
                            <w:left w:val="none" w:sz="0" w:space="0" w:color="auto"/>
                            <w:bottom w:val="none" w:sz="0" w:space="0" w:color="auto"/>
                            <w:right w:val="none" w:sz="0" w:space="0" w:color="auto"/>
                          </w:divBdr>
                          <w:divsChild>
                            <w:div w:id="136997162">
                              <w:marLeft w:val="0"/>
                              <w:marRight w:val="0"/>
                              <w:marTop w:val="0"/>
                              <w:marBottom w:val="0"/>
                              <w:divBdr>
                                <w:top w:val="none" w:sz="0" w:space="0" w:color="auto"/>
                                <w:left w:val="none" w:sz="0" w:space="0" w:color="auto"/>
                                <w:bottom w:val="none" w:sz="0" w:space="0" w:color="auto"/>
                                <w:right w:val="none" w:sz="0" w:space="0" w:color="auto"/>
                              </w:divBdr>
                            </w:div>
                            <w:div w:id="153255149">
                              <w:marLeft w:val="0"/>
                              <w:marRight w:val="0"/>
                              <w:marTop w:val="0"/>
                              <w:marBottom w:val="0"/>
                              <w:divBdr>
                                <w:top w:val="none" w:sz="0" w:space="0" w:color="auto"/>
                                <w:left w:val="none" w:sz="0" w:space="0" w:color="auto"/>
                                <w:bottom w:val="none" w:sz="0" w:space="0" w:color="auto"/>
                                <w:right w:val="none" w:sz="0" w:space="0" w:color="auto"/>
                              </w:divBdr>
                            </w:div>
                            <w:div w:id="537398847">
                              <w:marLeft w:val="0"/>
                              <w:marRight w:val="0"/>
                              <w:marTop w:val="0"/>
                              <w:marBottom w:val="0"/>
                              <w:divBdr>
                                <w:top w:val="none" w:sz="0" w:space="0" w:color="auto"/>
                                <w:left w:val="none" w:sz="0" w:space="0" w:color="auto"/>
                                <w:bottom w:val="none" w:sz="0" w:space="0" w:color="auto"/>
                                <w:right w:val="none" w:sz="0" w:space="0" w:color="auto"/>
                              </w:divBdr>
                            </w:div>
                            <w:div w:id="577448348">
                              <w:marLeft w:val="0"/>
                              <w:marRight w:val="0"/>
                              <w:marTop w:val="0"/>
                              <w:marBottom w:val="0"/>
                              <w:divBdr>
                                <w:top w:val="none" w:sz="0" w:space="0" w:color="auto"/>
                                <w:left w:val="none" w:sz="0" w:space="0" w:color="auto"/>
                                <w:bottom w:val="none" w:sz="0" w:space="0" w:color="auto"/>
                                <w:right w:val="none" w:sz="0" w:space="0" w:color="auto"/>
                              </w:divBdr>
                            </w:div>
                            <w:div w:id="1070544705">
                              <w:marLeft w:val="0"/>
                              <w:marRight w:val="0"/>
                              <w:marTop w:val="0"/>
                              <w:marBottom w:val="0"/>
                              <w:divBdr>
                                <w:top w:val="none" w:sz="0" w:space="0" w:color="auto"/>
                                <w:left w:val="none" w:sz="0" w:space="0" w:color="auto"/>
                                <w:bottom w:val="none" w:sz="0" w:space="0" w:color="auto"/>
                                <w:right w:val="none" w:sz="0" w:space="0" w:color="auto"/>
                              </w:divBdr>
                            </w:div>
                            <w:div w:id="1558593110">
                              <w:marLeft w:val="0"/>
                              <w:marRight w:val="0"/>
                              <w:marTop w:val="0"/>
                              <w:marBottom w:val="0"/>
                              <w:divBdr>
                                <w:top w:val="none" w:sz="0" w:space="0" w:color="auto"/>
                                <w:left w:val="none" w:sz="0" w:space="0" w:color="auto"/>
                                <w:bottom w:val="none" w:sz="0" w:space="0" w:color="auto"/>
                                <w:right w:val="none" w:sz="0" w:space="0" w:color="auto"/>
                              </w:divBdr>
                            </w:div>
                            <w:div w:id="16869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079512">
      <w:bodyDiv w:val="1"/>
      <w:marLeft w:val="0"/>
      <w:marRight w:val="0"/>
      <w:marTop w:val="0"/>
      <w:marBottom w:val="0"/>
      <w:divBdr>
        <w:top w:val="none" w:sz="0" w:space="0" w:color="auto"/>
        <w:left w:val="none" w:sz="0" w:space="0" w:color="auto"/>
        <w:bottom w:val="none" w:sz="0" w:space="0" w:color="auto"/>
        <w:right w:val="none" w:sz="0" w:space="0" w:color="auto"/>
      </w:divBdr>
    </w:div>
    <w:div w:id="1435203052">
      <w:bodyDiv w:val="1"/>
      <w:marLeft w:val="0"/>
      <w:marRight w:val="0"/>
      <w:marTop w:val="0"/>
      <w:marBottom w:val="0"/>
      <w:divBdr>
        <w:top w:val="none" w:sz="0" w:space="0" w:color="auto"/>
        <w:left w:val="none" w:sz="0" w:space="0" w:color="auto"/>
        <w:bottom w:val="none" w:sz="0" w:space="0" w:color="auto"/>
        <w:right w:val="none" w:sz="0" w:space="0" w:color="auto"/>
      </w:divBdr>
    </w:div>
    <w:div w:id="1435515030">
      <w:bodyDiv w:val="1"/>
      <w:marLeft w:val="0"/>
      <w:marRight w:val="0"/>
      <w:marTop w:val="0"/>
      <w:marBottom w:val="0"/>
      <w:divBdr>
        <w:top w:val="none" w:sz="0" w:space="0" w:color="auto"/>
        <w:left w:val="none" w:sz="0" w:space="0" w:color="auto"/>
        <w:bottom w:val="none" w:sz="0" w:space="0" w:color="auto"/>
        <w:right w:val="none" w:sz="0" w:space="0" w:color="auto"/>
      </w:divBdr>
    </w:div>
    <w:div w:id="1437093842">
      <w:bodyDiv w:val="1"/>
      <w:marLeft w:val="0"/>
      <w:marRight w:val="0"/>
      <w:marTop w:val="0"/>
      <w:marBottom w:val="0"/>
      <w:divBdr>
        <w:top w:val="none" w:sz="0" w:space="0" w:color="auto"/>
        <w:left w:val="none" w:sz="0" w:space="0" w:color="auto"/>
        <w:bottom w:val="none" w:sz="0" w:space="0" w:color="auto"/>
        <w:right w:val="none" w:sz="0" w:space="0" w:color="auto"/>
      </w:divBdr>
    </w:div>
    <w:div w:id="1439569577">
      <w:bodyDiv w:val="1"/>
      <w:marLeft w:val="0"/>
      <w:marRight w:val="0"/>
      <w:marTop w:val="0"/>
      <w:marBottom w:val="0"/>
      <w:divBdr>
        <w:top w:val="none" w:sz="0" w:space="0" w:color="auto"/>
        <w:left w:val="none" w:sz="0" w:space="0" w:color="auto"/>
        <w:bottom w:val="none" w:sz="0" w:space="0" w:color="auto"/>
        <w:right w:val="none" w:sz="0" w:space="0" w:color="auto"/>
      </w:divBdr>
    </w:div>
    <w:div w:id="1442727900">
      <w:bodyDiv w:val="1"/>
      <w:marLeft w:val="0"/>
      <w:marRight w:val="0"/>
      <w:marTop w:val="0"/>
      <w:marBottom w:val="0"/>
      <w:divBdr>
        <w:top w:val="none" w:sz="0" w:space="0" w:color="auto"/>
        <w:left w:val="none" w:sz="0" w:space="0" w:color="auto"/>
        <w:bottom w:val="none" w:sz="0" w:space="0" w:color="auto"/>
        <w:right w:val="none" w:sz="0" w:space="0" w:color="auto"/>
      </w:divBdr>
    </w:div>
    <w:div w:id="1445928162">
      <w:bodyDiv w:val="1"/>
      <w:marLeft w:val="0"/>
      <w:marRight w:val="0"/>
      <w:marTop w:val="0"/>
      <w:marBottom w:val="0"/>
      <w:divBdr>
        <w:top w:val="none" w:sz="0" w:space="0" w:color="auto"/>
        <w:left w:val="none" w:sz="0" w:space="0" w:color="auto"/>
        <w:bottom w:val="none" w:sz="0" w:space="0" w:color="auto"/>
        <w:right w:val="none" w:sz="0" w:space="0" w:color="auto"/>
      </w:divBdr>
    </w:div>
    <w:div w:id="1446076667">
      <w:bodyDiv w:val="1"/>
      <w:marLeft w:val="0"/>
      <w:marRight w:val="0"/>
      <w:marTop w:val="0"/>
      <w:marBottom w:val="0"/>
      <w:divBdr>
        <w:top w:val="none" w:sz="0" w:space="0" w:color="auto"/>
        <w:left w:val="none" w:sz="0" w:space="0" w:color="auto"/>
        <w:bottom w:val="none" w:sz="0" w:space="0" w:color="auto"/>
        <w:right w:val="none" w:sz="0" w:space="0" w:color="auto"/>
      </w:divBdr>
    </w:div>
    <w:div w:id="1448354816">
      <w:bodyDiv w:val="1"/>
      <w:marLeft w:val="0"/>
      <w:marRight w:val="0"/>
      <w:marTop w:val="0"/>
      <w:marBottom w:val="0"/>
      <w:divBdr>
        <w:top w:val="none" w:sz="0" w:space="0" w:color="auto"/>
        <w:left w:val="none" w:sz="0" w:space="0" w:color="auto"/>
        <w:bottom w:val="none" w:sz="0" w:space="0" w:color="auto"/>
        <w:right w:val="none" w:sz="0" w:space="0" w:color="auto"/>
      </w:divBdr>
    </w:div>
    <w:div w:id="1450006197">
      <w:bodyDiv w:val="1"/>
      <w:marLeft w:val="0"/>
      <w:marRight w:val="0"/>
      <w:marTop w:val="0"/>
      <w:marBottom w:val="0"/>
      <w:divBdr>
        <w:top w:val="none" w:sz="0" w:space="0" w:color="auto"/>
        <w:left w:val="none" w:sz="0" w:space="0" w:color="auto"/>
        <w:bottom w:val="none" w:sz="0" w:space="0" w:color="auto"/>
        <w:right w:val="none" w:sz="0" w:space="0" w:color="auto"/>
      </w:divBdr>
    </w:div>
    <w:div w:id="1452893506">
      <w:bodyDiv w:val="1"/>
      <w:marLeft w:val="0"/>
      <w:marRight w:val="0"/>
      <w:marTop w:val="0"/>
      <w:marBottom w:val="0"/>
      <w:divBdr>
        <w:top w:val="none" w:sz="0" w:space="0" w:color="auto"/>
        <w:left w:val="none" w:sz="0" w:space="0" w:color="auto"/>
        <w:bottom w:val="none" w:sz="0" w:space="0" w:color="auto"/>
        <w:right w:val="none" w:sz="0" w:space="0" w:color="auto"/>
      </w:divBdr>
    </w:div>
    <w:div w:id="1453400567">
      <w:bodyDiv w:val="1"/>
      <w:marLeft w:val="0"/>
      <w:marRight w:val="0"/>
      <w:marTop w:val="0"/>
      <w:marBottom w:val="0"/>
      <w:divBdr>
        <w:top w:val="none" w:sz="0" w:space="0" w:color="auto"/>
        <w:left w:val="none" w:sz="0" w:space="0" w:color="auto"/>
        <w:bottom w:val="none" w:sz="0" w:space="0" w:color="auto"/>
        <w:right w:val="none" w:sz="0" w:space="0" w:color="auto"/>
      </w:divBdr>
    </w:div>
    <w:div w:id="1453548826">
      <w:bodyDiv w:val="1"/>
      <w:marLeft w:val="0"/>
      <w:marRight w:val="0"/>
      <w:marTop w:val="0"/>
      <w:marBottom w:val="0"/>
      <w:divBdr>
        <w:top w:val="none" w:sz="0" w:space="0" w:color="auto"/>
        <w:left w:val="none" w:sz="0" w:space="0" w:color="auto"/>
        <w:bottom w:val="none" w:sz="0" w:space="0" w:color="auto"/>
        <w:right w:val="none" w:sz="0" w:space="0" w:color="auto"/>
      </w:divBdr>
    </w:div>
    <w:div w:id="1453595042">
      <w:bodyDiv w:val="1"/>
      <w:marLeft w:val="0"/>
      <w:marRight w:val="0"/>
      <w:marTop w:val="0"/>
      <w:marBottom w:val="0"/>
      <w:divBdr>
        <w:top w:val="none" w:sz="0" w:space="0" w:color="auto"/>
        <w:left w:val="none" w:sz="0" w:space="0" w:color="auto"/>
        <w:bottom w:val="none" w:sz="0" w:space="0" w:color="auto"/>
        <w:right w:val="none" w:sz="0" w:space="0" w:color="auto"/>
      </w:divBdr>
    </w:div>
    <w:div w:id="1458254974">
      <w:bodyDiv w:val="1"/>
      <w:marLeft w:val="0"/>
      <w:marRight w:val="0"/>
      <w:marTop w:val="0"/>
      <w:marBottom w:val="0"/>
      <w:divBdr>
        <w:top w:val="none" w:sz="0" w:space="0" w:color="auto"/>
        <w:left w:val="none" w:sz="0" w:space="0" w:color="auto"/>
        <w:bottom w:val="none" w:sz="0" w:space="0" w:color="auto"/>
        <w:right w:val="none" w:sz="0" w:space="0" w:color="auto"/>
      </w:divBdr>
    </w:div>
    <w:div w:id="1460413614">
      <w:bodyDiv w:val="1"/>
      <w:marLeft w:val="0"/>
      <w:marRight w:val="0"/>
      <w:marTop w:val="0"/>
      <w:marBottom w:val="0"/>
      <w:divBdr>
        <w:top w:val="none" w:sz="0" w:space="0" w:color="auto"/>
        <w:left w:val="none" w:sz="0" w:space="0" w:color="auto"/>
        <w:bottom w:val="none" w:sz="0" w:space="0" w:color="auto"/>
        <w:right w:val="none" w:sz="0" w:space="0" w:color="auto"/>
      </w:divBdr>
    </w:div>
    <w:div w:id="1465076629">
      <w:bodyDiv w:val="1"/>
      <w:marLeft w:val="0"/>
      <w:marRight w:val="0"/>
      <w:marTop w:val="0"/>
      <w:marBottom w:val="0"/>
      <w:divBdr>
        <w:top w:val="none" w:sz="0" w:space="0" w:color="auto"/>
        <w:left w:val="none" w:sz="0" w:space="0" w:color="auto"/>
        <w:bottom w:val="none" w:sz="0" w:space="0" w:color="auto"/>
        <w:right w:val="none" w:sz="0" w:space="0" w:color="auto"/>
      </w:divBdr>
    </w:div>
    <w:div w:id="1468669515">
      <w:bodyDiv w:val="1"/>
      <w:marLeft w:val="0"/>
      <w:marRight w:val="0"/>
      <w:marTop w:val="0"/>
      <w:marBottom w:val="0"/>
      <w:divBdr>
        <w:top w:val="none" w:sz="0" w:space="0" w:color="auto"/>
        <w:left w:val="none" w:sz="0" w:space="0" w:color="auto"/>
        <w:bottom w:val="none" w:sz="0" w:space="0" w:color="auto"/>
        <w:right w:val="none" w:sz="0" w:space="0" w:color="auto"/>
      </w:divBdr>
    </w:div>
    <w:div w:id="1470513778">
      <w:bodyDiv w:val="1"/>
      <w:marLeft w:val="0"/>
      <w:marRight w:val="0"/>
      <w:marTop w:val="0"/>
      <w:marBottom w:val="0"/>
      <w:divBdr>
        <w:top w:val="none" w:sz="0" w:space="0" w:color="auto"/>
        <w:left w:val="none" w:sz="0" w:space="0" w:color="auto"/>
        <w:bottom w:val="none" w:sz="0" w:space="0" w:color="auto"/>
        <w:right w:val="none" w:sz="0" w:space="0" w:color="auto"/>
      </w:divBdr>
    </w:div>
    <w:div w:id="1475290037">
      <w:bodyDiv w:val="1"/>
      <w:marLeft w:val="0"/>
      <w:marRight w:val="0"/>
      <w:marTop w:val="0"/>
      <w:marBottom w:val="0"/>
      <w:divBdr>
        <w:top w:val="none" w:sz="0" w:space="0" w:color="auto"/>
        <w:left w:val="none" w:sz="0" w:space="0" w:color="auto"/>
        <w:bottom w:val="none" w:sz="0" w:space="0" w:color="auto"/>
        <w:right w:val="none" w:sz="0" w:space="0" w:color="auto"/>
      </w:divBdr>
    </w:div>
    <w:div w:id="1476607242">
      <w:bodyDiv w:val="1"/>
      <w:marLeft w:val="0"/>
      <w:marRight w:val="0"/>
      <w:marTop w:val="0"/>
      <w:marBottom w:val="0"/>
      <w:divBdr>
        <w:top w:val="none" w:sz="0" w:space="0" w:color="auto"/>
        <w:left w:val="none" w:sz="0" w:space="0" w:color="auto"/>
        <w:bottom w:val="none" w:sz="0" w:space="0" w:color="auto"/>
        <w:right w:val="none" w:sz="0" w:space="0" w:color="auto"/>
      </w:divBdr>
    </w:div>
    <w:div w:id="1480607611">
      <w:bodyDiv w:val="1"/>
      <w:marLeft w:val="0"/>
      <w:marRight w:val="0"/>
      <w:marTop w:val="0"/>
      <w:marBottom w:val="0"/>
      <w:divBdr>
        <w:top w:val="none" w:sz="0" w:space="0" w:color="auto"/>
        <w:left w:val="none" w:sz="0" w:space="0" w:color="auto"/>
        <w:bottom w:val="none" w:sz="0" w:space="0" w:color="auto"/>
        <w:right w:val="none" w:sz="0" w:space="0" w:color="auto"/>
      </w:divBdr>
    </w:div>
    <w:div w:id="1481850627">
      <w:bodyDiv w:val="1"/>
      <w:marLeft w:val="0"/>
      <w:marRight w:val="0"/>
      <w:marTop w:val="0"/>
      <w:marBottom w:val="0"/>
      <w:divBdr>
        <w:top w:val="none" w:sz="0" w:space="0" w:color="auto"/>
        <w:left w:val="none" w:sz="0" w:space="0" w:color="auto"/>
        <w:bottom w:val="none" w:sz="0" w:space="0" w:color="auto"/>
        <w:right w:val="none" w:sz="0" w:space="0" w:color="auto"/>
      </w:divBdr>
    </w:div>
    <w:div w:id="1483544344">
      <w:bodyDiv w:val="1"/>
      <w:marLeft w:val="0"/>
      <w:marRight w:val="0"/>
      <w:marTop w:val="0"/>
      <w:marBottom w:val="0"/>
      <w:divBdr>
        <w:top w:val="none" w:sz="0" w:space="0" w:color="auto"/>
        <w:left w:val="none" w:sz="0" w:space="0" w:color="auto"/>
        <w:bottom w:val="none" w:sz="0" w:space="0" w:color="auto"/>
        <w:right w:val="none" w:sz="0" w:space="0" w:color="auto"/>
      </w:divBdr>
    </w:div>
    <w:div w:id="1504273051">
      <w:bodyDiv w:val="1"/>
      <w:marLeft w:val="0"/>
      <w:marRight w:val="0"/>
      <w:marTop w:val="0"/>
      <w:marBottom w:val="0"/>
      <w:divBdr>
        <w:top w:val="none" w:sz="0" w:space="0" w:color="auto"/>
        <w:left w:val="none" w:sz="0" w:space="0" w:color="auto"/>
        <w:bottom w:val="none" w:sz="0" w:space="0" w:color="auto"/>
        <w:right w:val="none" w:sz="0" w:space="0" w:color="auto"/>
      </w:divBdr>
    </w:div>
    <w:div w:id="1508859735">
      <w:bodyDiv w:val="1"/>
      <w:marLeft w:val="0"/>
      <w:marRight w:val="0"/>
      <w:marTop w:val="0"/>
      <w:marBottom w:val="0"/>
      <w:divBdr>
        <w:top w:val="none" w:sz="0" w:space="0" w:color="auto"/>
        <w:left w:val="none" w:sz="0" w:space="0" w:color="auto"/>
        <w:bottom w:val="none" w:sz="0" w:space="0" w:color="auto"/>
        <w:right w:val="none" w:sz="0" w:space="0" w:color="auto"/>
      </w:divBdr>
    </w:div>
    <w:div w:id="1514805046">
      <w:bodyDiv w:val="1"/>
      <w:marLeft w:val="0"/>
      <w:marRight w:val="0"/>
      <w:marTop w:val="0"/>
      <w:marBottom w:val="0"/>
      <w:divBdr>
        <w:top w:val="none" w:sz="0" w:space="0" w:color="auto"/>
        <w:left w:val="none" w:sz="0" w:space="0" w:color="auto"/>
        <w:bottom w:val="none" w:sz="0" w:space="0" w:color="auto"/>
        <w:right w:val="none" w:sz="0" w:space="0" w:color="auto"/>
      </w:divBdr>
    </w:div>
    <w:div w:id="1523084377">
      <w:bodyDiv w:val="1"/>
      <w:marLeft w:val="0"/>
      <w:marRight w:val="0"/>
      <w:marTop w:val="0"/>
      <w:marBottom w:val="0"/>
      <w:divBdr>
        <w:top w:val="none" w:sz="0" w:space="0" w:color="auto"/>
        <w:left w:val="none" w:sz="0" w:space="0" w:color="auto"/>
        <w:bottom w:val="none" w:sz="0" w:space="0" w:color="auto"/>
        <w:right w:val="none" w:sz="0" w:space="0" w:color="auto"/>
      </w:divBdr>
    </w:div>
    <w:div w:id="1523586103">
      <w:bodyDiv w:val="1"/>
      <w:marLeft w:val="0"/>
      <w:marRight w:val="0"/>
      <w:marTop w:val="0"/>
      <w:marBottom w:val="0"/>
      <w:divBdr>
        <w:top w:val="none" w:sz="0" w:space="0" w:color="auto"/>
        <w:left w:val="none" w:sz="0" w:space="0" w:color="auto"/>
        <w:bottom w:val="none" w:sz="0" w:space="0" w:color="auto"/>
        <w:right w:val="none" w:sz="0" w:space="0" w:color="auto"/>
      </w:divBdr>
    </w:div>
    <w:div w:id="1524980566">
      <w:bodyDiv w:val="1"/>
      <w:marLeft w:val="0"/>
      <w:marRight w:val="0"/>
      <w:marTop w:val="0"/>
      <w:marBottom w:val="0"/>
      <w:divBdr>
        <w:top w:val="none" w:sz="0" w:space="0" w:color="auto"/>
        <w:left w:val="none" w:sz="0" w:space="0" w:color="auto"/>
        <w:bottom w:val="none" w:sz="0" w:space="0" w:color="auto"/>
        <w:right w:val="none" w:sz="0" w:space="0" w:color="auto"/>
      </w:divBdr>
    </w:div>
    <w:div w:id="1525047341">
      <w:bodyDiv w:val="1"/>
      <w:marLeft w:val="0"/>
      <w:marRight w:val="0"/>
      <w:marTop w:val="0"/>
      <w:marBottom w:val="0"/>
      <w:divBdr>
        <w:top w:val="none" w:sz="0" w:space="0" w:color="auto"/>
        <w:left w:val="none" w:sz="0" w:space="0" w:color="auto"/>
        <w:bottom w:val="none" w:sz="0" w:space="0" w:color="auto"/>
        <w:right w:val="none" w:sz="0" w:space="0" w:color="auto"/>
      </w:divBdr>
    </w:div>
    <w:div w:id="1527328157">
      <w:bodyDiv w:val="1"/>
      <w:marLeft w:val="0"/>
      <w:marRight w:val="0"/>
      <w:marTop w:val="0"/>
      <w:marBottom w:val="0"/>
      <w:divBdr>
        <w:top w:val="none" w:sz="0" w:space="0" w:color="auto"/>
        <w:left w:val="none" w:sz="0" w:space="0" w:color="auto"/>
        <w:bottom w:val="none" w:sz="0" w:space="0" w:color="auto"/>
        <w:right w:val="none" w:sz="0" w:space="0" w:color="auto"/>
      </w:divBdr>
    </w:div>
    <w:div w:id="1533499778">
      <w:bodyDiv w:val="1"/>
      <w:marLeft w:val="0"/>
      <w:marRight w:val="0"/>
      <w:marTop w:val="0"/>
      <w:marBottom w:val="0"/>
      <w:divBdr>
        <w:top w:val="none" w:sz="0" w:space="0" w:color="auto"/>
        <w:left w:val="none" w:sz="0" w:space="0" w:color="auto"/>
        <w:bottom w:val="none" w:sz="0" w:space="0" w:color="auto"/>
        <w:right w:val="none" w:sz="0" w:space="0" w:color="auto"/>
      </w:divBdr>
    </w:div>
    <w:div w:id="1533570688">
      <w:bodyDiv w:val="1"/>
      <w:marLeft w:val="0"/>
      <w:marRight w:val="0"/>
      <w:marTop w:val="0"/>
      <w:marBottom w:val="0"/>
      <w:divBdr>
        <w:top w:val="none" w:sz="0" w:space="0" w:color="auto"/>
        <w:left w:val="none" w:sz="0" w:space="0" w:color="auto"/>
        <w:bottom w:val="none" w:sz="0" w:space="0" w:color="auto"/>
        <w:right w:val="none" w:sz="0" w:space="0" w:color="auto"/>
      </w:divBdr>
    </w:div>
    <w:div w:id="1535540326">
      <w:bodyDiv w:val="1"/>
      <w:marLeft w:val="0"/>
      <w:marRight w:val="0"/>
      <w:marTop w:val="0"/>
      <w:marBottom w:val="0"/>
      <w:divBdr>
        <w:top w:val="none" w:sz="0" w:space="0" w:color="auto"/>
        <w:left w:val="none" w:sz="0" w:space="0" w:color="auto"/>
        <w:bottom w:val="none" w:sz="0" w:space="0" w:color="auto"/>
        <w:right w:val="none" w:sz="0" w:space="0" w:color="auto"/>
      </w:divBdr>
    </w:div>
    <w:div w:id="1539901912">
      <w:bodyDiv w:val="1"/>
      <w:marLeft w:val="0"/>
      <w:marRight w:val="0"/>
      <w:marTop w:val="0"/>
      <w:marBottom w:val="0"/>
      <w:divBdr>
        <w:top w:val="none" w:sz="0" w:space="0" w:color="auto"/>
        <w:left w:val="none" w:sz="0" w:space="0" w:color="auto"/>
        <w:bottom w:val="none" w:sz="0" w:space="0" w:color="auto"/>
        <w:right w:val="none" w:sz="0" w:space="0" w:color="auto"/>
      </w:divBdr>
    </w:div>
    <w:div w:id="1542860046">
      <w:bodyDiv w:val="1"/>
      <w:marLeft w:val="0"/>
      <w:marRight w:val="0"/>
      <w:marTop w:val="0"/>
      <w:marBottom w:val="0"/>
      <w:divBdr>
        <w:top w:val="none" w:sz="0" w:space="0" w:color="auto"/>
        <w:left w:val="none" w:sz="0" w:space="0" w:color="auto"/>
        <w:bottom w:val="none" w:sz="0" w:space="0" w:color="auto"/>
        <w:right w:val="none" w:sz="0" w:space="0" w:color="auto"/>
      </w:divBdr>
      <w:divsChild>
        <w:div w:id="172496073">
          <w:marLeft w:val="0"/>
          <w:marRight w:val="0"/>
          <w:marTop w:val="0"/>
          <w:marBottom w:val="0"/>
          <w:divBdr>
            <w:top w:val="none" w:sz="0" w:space="0" w:color="auto"/>
            <w:left w:val="none" w:sz="0" w:space="0" w:color="auto"/>
            <w:bottom w:val="none" w:sz="0" w:space="0" w:color="auto"/>
            <w:right w:val="none" w:sz="0" w:space="0" w:color="auto"/>
          </w:divBdr>
        </w:div>
        <w:div w:id="182477394">
          <w:marLeft w:val="0"/>
          <w:marRight w:val="0"/>
          <w:marTop w:val="0"/>
          <w:marBottom w:val="0"/>
          <w:divBdr>
            <w:top w:val="none" w:sz="0" w:space="0" w:color="auto"/>
            <w:left w:val="none" w:sz="0" w:space="0" w:color="auto"/>
            <w:bottom w:val="none" w:sz="0" w:space="0" w:color="auto"/>
            <w:right w:val="none" w:sz="0" w:space="0" w:color="auto"/>
          </w:divBdr>
        </w:div>
        <w:div w:id="455685317">
          <w:marLeft w:val="0"/>
          <w:marRight w:val="0"/>
          <w:marTop w:val="0"/>
          <w:marBottom w:val="0"/>
          <w:divBdr>
            <w:top w:val="none" w:sz="0" w:space="0" w:color="auto"/>
            <w:left w:val="none" w:sz="0" w:space="0" w:color="auto"/>
            <w:bottom w:val="none" w:sz="0" w:space="0" w:color="auto"/>
            <w:right w:val="none" w:sz="0" w:space="0" w:color="auto"/>
          </w:divBdr>
        </w:div>
        <w:div w:id="1363704833">
          <w:marLeft w:val="0"/>
          <w:marRight w:val="0"/>
          <w:marTop w:val="0"/>
          <w:marBottom w:val="0"/>
          <w:divBdr>
            <w:top w:val="none" w:sz="0" w:space="0" w:color="auto"/>
            <w:left w:val="none" w:sz="0" w:space="0" w:color="auto"/>
            <w:bottom w:val="none" w:sz="0" w:space="0" w:color="auto"/>
            <w:right w:val="none" w:sz="0" w:space="0" w:color="auto"/>
          </w:divBdr>
        </w:div>
        <w:div w:id="1460565661">
          <w:marLeft w:val="0"/>
          <w:marRight w:val="0"/>
          <w:marTop w:val="0"/>
          <w:marBottom w:val="0"/>
          <w:divBdr>
            <w:top w:val="none" w:sz="0" w:space="0" w:color="auto"/>
            <w:left w:val="none" w:sz="0" w:space="0" w:color="auto"/>
            <w:bottom w:val="none" w:sz="0" w:space="0" w:color="auto"/>
            <w:right w:val="none" w:sz="0" w:space="0" w:color="auto"/>
          </w:divBdr>
        </w:div>
        <w:div w:id="2074310410">
          <w:marLeft w:val="0"/>
          <w:marRight w:val="0"/>
          <w:marTop w:val="0"/>
          <w:marBottom w:val="0"/>
          <w:divBdr>
            <w:top w:val="none" w:sz="0" w:space="0" w:color="auto"/>
            <w:left w:val="none" w:sz="0" w:space="0" w:color="auto"/>
            <w:bottom w:val="none" w:sz="0" w:space="0" w:color="auto"/>
            <w:right w:val="none" w:sz="0" w:space="0" w:color="auto"/>
          </w:divBdr>
        </w:div>
      </w:divsChild>
    </w:div>
    <w:div w:id="1543984222">
      <w:bodyDiv w:val="1"/>
      <w:marLeft w:val="0"/>
      <w:marRight w:val="0"/>
      <w:marTop w:val="0"/>
      <w:marBottom w:val="0"/>
      <w:divBdr>
        <w:top w:val="none" w:sz="0" w:space="0" w:color="auto"/>
        <w:left w:val="none" w:sz="0" w:space="0" w:color="auto"/>
        <w:bottom w:val="none" w:sz="0" w:space="0" w:color="auto"/>
        <w:right w:val="none" w:sz="0" w:space="0" w:color="auto"/>
      </w:divBdr>
    </w:div>
    <w:div w:id="1548879568">
      <w:bodyDiv w:val="1"/>
      <w:marLeft w:val="0"/>
      <w:marRight w:val="0"/>
      <w:marTop w:val="0"/>
      <w:marBottom w:val="0"/>
      <w:divBdr>
        <w:top w:val="none" w:sz="0" w:space="0" w:color="auto"/>
        <w:left w:val="none" w:sz="0" w:space="0" w:color="auto"/>
        <w:bottom w:val="none" w:sz="0" w:space="0" w:color="auto"/>
        <w:right w:val="none" w:sz="0" w:space="0" w:color="auto"/>
      </w:divBdr>
    </w:div>
    <w:div w:id="1550074547">
      <w:bodyDiv w:val="1"/>
      <w:marLeft w:val="0"/>
      <w:marRight w:val="0"/>
      <w:marTop w:val="0"/>
      <w:marBottom w:val="0"/>
      <w:divBdr>
        <w:top w:val="none" w:sz="0" w:space="0" w:color="auto"/>
        <w:left w:val="none" w:sz="0" w:space="0" w:color="auto"/>
        <w:bottom w:val="none" w:sz="0" w:space="0" w:color="auto"/>
        <w:right w:val="none" w:sz="0" w:space="0" w:color="auto"/>
      </w:divBdr>
    </w:div>
    <w:div w:id="1552382661">
      <w:bodyDiv w:val="1"/>
      <w:marLeft w:val="0"/>
      <w:marRight w:val="0"/>
      <w:marTop w:val="0"/>
      <w:marBottom w:val="0"/>
      <w:divBdr>
        <w:top w:val="none" w:sz="0" w:space="0" w:color="auto"/>
        <w:left w:val="none" w:sz="0" w:space="0" w:color="auto"/>
        <w:bottom w:val="none" w:sz="0" w:space="0" w:color="auto"/>
        <w:right w:val="none" w:sz="0" w:space="0" w:color="auto"/>
      </w:divBdr>
    </w:div>
    <w:div w:id="1555921327">
      <w:bodyDiv w:val="1"/>
      <w:marLeft w:val="0"/>
      <w:marRight w:val="0"/>
      <w:marTop w:val="0"/>
      <w:marBottom w:val="0"/>
      <w:divBdr>
        <w:top w:val="none" w:sz="0" w:space="0" w:color="auto"/>
        <w:left w:val="none" w:sz="0" w:space="0" w:color="auto"/>
        <w:bottom w:val="none" w:sz="0" w:space="0" w:color="auto"/>
        <w:right w:val="none" w:sz="0" w:space="0" w:color="auto"/>
      </w:divBdr>
    </w:div>
    <w:div w:id="1560092304">
      <w:bodyDiv w:val="1"/>
      <w:marLeft w:val="0"/>
      <w:marRight w:val="0"/>
      <w:marTop w:val="0"/>
      <w:marBottom w:val="0"/>
      <w:divBdr>
        <w:top w:val="none" w:sz="0" w:space="0" w:color="auto"/>
        <w:left w:val="none" w:sz="0" w:space="0" w:color="auto"/>
        <w:bottom w:val="none" w:sz="0" w:space="0" w:color="auto"/>
        <w:right w:val="none" w:sz="0" w:space="0" w:color="auto"/>
      </w:divBdr>
    </w:div>
    <w:div w:id="1575554642">
      <w:bodyDiv w:val="1"/>
      <w:marLeft w:val="0"/>
      <w:marRight w:val="0"/>
      <w:marTop w:val="0"/>
      <w:marBottom w:val="0"/>
      <w:divBdr>
        <w:top w:val="none" w:sz="0" w:space="0" w:color="auto"/>
        <w:left w:val="none" w:sz="0" w:space="0" w:color="auto"/>
        <w:bottom w:val="none" w:sz="0" w:space="0" w:color="auto"/>
        <w:right w:val="none" w:sz="0" w:space="0" w:color="auto"/>
      </w:divBdr>
    </w:div>
    <w:div w:id="1576356507">
      <w:bodyDiv w:val="1"/>
      <w:marLeft w:val="0"/>
      <w:marRight w:val="0"/>
      <w:marTop w:val="0"/>
      <w:marBottom w:val="0"/>
      <w:divBdr>
        <w:top w:val="none" w:sz="0" w:space="0" w:color="auto"/>
        <w:left w:val="none" w:sz="0" w:space="0" w:color="auto"/>
        <w:bottom w:val="none" w:sz="0" w:space="0" w:color="auto"/>
        <w:right w:val="none" w:sz="0" w:space="0" w:color="auto"/>
      </w:divBdr>
    </w:div>
    <w:div w:id="1580019395">
      <w:bodyDiv w:val="1"/>
      <w:marLeft w:val="0"/>
      <w:marRight w:val="0"/>
      <w:marTop w:val="0"/>
      <w:marBottom w:val="0"/>
      <w:divBdr>
        <w:top w:val="none" w:sz="0" w:space="0" w:color="auto"/>
        <w:left w:val="none" w:sz="0" w:space="0" w:color="auto"/>
        <w:bottom w:val="none" w:sz="0" w:space="0" w:color="auto"/>
        <w:right w:val="none" w:sz="0" w:space="0" w:color="auto"/>
      </w:divBdr>
    </w:div>
    <w:div w:id="1580559188">
      <w:bodyDiv w:val="1"/>
      <w:marLeft w:val="0"/>
      <w:marRight w:val="0"/>
      <w:marTop w:val="0"/>
      <w:marBottom w:val="0"/>
      <w:divBdr>
        <w:top w:val="none" w:sz="0" w:space="0" w:color="auto"/>
        <w:left w:val="none" w:sz="0" w:space="0" w:color="auto"/>
        <w:bottom w:val="none" w:sz="0" w:space="0" w:color="auto"/>
        <w:right w:val="none" w:sz="0" w:space="0" w:color="auto"/>
      </w:divBdr>
    </w:div>
    <w:div w:id="1580752342">
      <w:bodyDiv w:val="1"/>
      <w:marLeft w:val="0"/>
      <w:marRight w:val="0"/>
      <w:marTop w:val="0"/>
      <w:marBottom w:val="0"/>
      <w:divBdr>
        <w:top w:val="none" w:sz="0" w:space="0" w:color="auto"/>
        <w:left w:val="none" w:sz="0" w:space="0" w:color="auto"/>
        <w:bottom w:val="none" w:sz="0" w:space="0" w:color="auto"/>
        <w:right w:val="none" w:sz="0" w:space="0" w:color="auto"/>
      </w:divBdr>
    </w:div>
    <w:div w:id="1584876227">
      <w:bodyDiv w:val="1"/>
      <w:marLeft w:val="0"/>
      <w:marRight w:val="0"/>
      <w:marTop w:val="0"/>
      <w:marBottom w:val="0"/>
      <w:divBdr>
        <w:top w:val="none" w:sz="0" w:space="0" w:color="auto"/>
        <w:left w:val="none" w:sz="0" w:space="0" w:color="auto"/>
        <w:bottom w:val="none" w:sz="0" w:space="0" w:color="auto"/>
        <w:right w:val="none" w:sz="0" w:space="0" w:color="auto"/>
      </w:divBdr>
    </w:div>
    <w:div w:id="1602958029">
      <w:bodyDiv w:val="1"/>
      <w:marLeft w:val="0"/>
      <w:marRight w:val="0"/>
      <w:marTop w:val="0"/>
      <w:marBottom w:val="0"/>
      <w:divBdr>
        <w:top w:val="none" w:sz="0" w:space="0" w:color="auto"/>
        <w:left w:val="none" w:sz="0" w:space="0" w:color="auto"/>
        <w:bottom w:val="none" w:sz="0" w:space="0" w:color="auto"/>
        <w:right w:val="none" w:sz="0" w:space="0" w:color="auto"/>
      </w:divBdr>
    </w:div>
    <w:div w:id="1607998810">
      <w:bodyDiv w:val="1"/>
      <w:marLeft w:val="0"/>
      <w:marRight w:val="0"/>
      <w:marTop w:val="0"/>
      <w:marBottom w:val="0"/>
      <w:divBdr>
        <w:top w:val="none" w:sz="0" w:space="0" w:color="auto"/>
        <w:left w:val="none" w:sz="0" w:space="0" w:color="auto"/>
        <w:bottom w:val="none" w:sz="0" w:space="0" w:color="auto"/>
        <w:right w:val="none" w:sz="0" w:space="0" w:color="auto"/>
      </w:divBdr>
    </w:div>
    <w:div w:id="1608538709">
      <w:bodyDiv w:val="1"/>
      <w:marLeft w:val="0"/>
      <w:marRight w:val="0"/>
      <w:marTop w:val="0"/>
      <w:marBottom w:val="0"/>
      <w:divBdr>
        <w:top w:val="none" w:sz="0" w:space="0" w:color="auto"/>
        <w:left w:val="none" w:sz="0" w:space="0" w:color="auto"/>
        <w:bottom w:val="none" w:sz="0" w:space="0" w:color="auto"/>
        <w:right w:val="none" w:sz="0" w:space="0" w:color="auto"/>
      </w:divBdr>
    </w:div>
    <w:div w:id="1619221467">
      <w:bodyDiv w:val="1"/>
      <w:marLeft w:val="0"/>
      <w:marRight w:val="0"/>
      <w:marTop w:val="0"/>
      <w:marBottom w:val="0"/>
      <w:divBdr>
        <w:top w:val="none" w:sz="0" w:space="0" w:color="auto"/>
        <w:left w:val="none" w:sz="0" w:space="0" w:color="auto"/>
        <w:bottom w:val="none" w:sz="0" w:space="0" w:color="auto"/>
        <w:right w:val="none" w:sz="0" w:space="0" w:color="auto"/>
      </w:divBdr>
    </w:div>
    <w:div w:id="1623078139">
      <w:bodyDiv w:val="1"/>
      <w:marLeft w:val="0"/>
      <w:marRight w:val="0"/>
      <w:marTop w:val="0"/>
      <w:marBottom w:val="0"/>
      <w:divBdr>
        <w:top w:val="none" w:sz="0" w:space="0" w:color="auto"/>
        <w:left w:val="none" w:sz="0" w:space="0" w:color="auto"/>
        <w:bottom w:val="none" w:sz="0" w:space="0" w:color="auto"/>
        <w:right w:val="none" w:sz="0" w:space="0" w:color="auto"/>
      </w:divBdr>
    </w:div>
    <w:div w:id="1623538970">
      <w:bodyDiv w:val="1"/>
      <w:marLeft w:val="0"/>
      <w:marRight w:val="0"/>
      <w:marTop w:val="0"/>
      <w:marBottom w:val="0"/>
      <w:divBdr>
        <w:top w:val="none" w:sz="0" w:space="0" w:color="auto"/>
        <w:left w:val="none" w:sz="0" w:space="0" w:color="auto"/>
        <w:bottom w:val="none" w:sz="0" w:space="0" w:color="auto"/>
        <w:right w:val="none" w:sz="0" w:space="0" w:color="auto"/>
      </w:divBdr>
    </w:div>
    <w:div w:id="1627617658">
      <w:bodyDiv w:val="1"/>
      <w:marLeft w:val="0"/>
      <w:marRight w:val="0"/>
      <w:marTop w:val="0"/>
      <w:marBottom w:val="0"/>
      <w:divBdr>
        <w:top w:val="none" w:sz="0" w:space="0" w:color="auto"/>
        <w:left w:val="none" w:sz="0" w:space="0" w:color="auto"/>
        <w:bottom w:val="none" w:sz="0" w:space="0" w:color="auto"/>
        <w:right w:val="none" w:sz="0" w:space="0" w:color="auto"/>
      </w:divBdr>
    </w:div>
    <w:div w:id="1627853395">
      <w:bodyDiv w:val="1"/>
      <w:marLeft w:val="0"/>
      <w:marRight w:val="0"/>
      <w:marTop w:val="0"/>
      <w:marBottom w:val="0"/>
      <w:divBdr>
        <w:top w:val="none" w:sz="0" w:space="0" w:color="auto"/>
        <w:left w:val="none" w:sz="0" w:space="0" w:color="auto"/>
        <w:bottom w:val="none" w:sz="0" w:space="0" w:color="auto"/>
        <w:right w:val="none" w:sz="0" w:space="0" w:color="auto"/>
      </w:divBdr>
    </w:div>
    <w:div w:id="1628658831">
      <w:bodyDiv w:val="1"/>
      <w:marLeft w:val="0"/>
      <w:marRight w:val="0"/>
      <w:marTop w:val="0"/>
      <w:marBottom w:val="0"/>
      <w:divBdr>
        <w:top w:val="none" w:sz="0" w:space="0" w:color="auto"/>
        <w:left w:val="none" w:sz="0" w:space="0" w:color="auto"/>
        <w:bottom w:val="none" w:sz="0" w:space="0" w:color="auto"/>
        <w:right w:val="none" w:sz="0" w:space="0" w:color="auto"/>
      </w:divBdr>
    </w:div>
    <w:div w:id="1629702050">
      <w:bodyDiv w:val="1"/>
      <w:marLeft w:val="0"/>
      <w:marRight w:val="0"/>
      <w:marTop w:val="0"/>
      <w:marBottom w:val="0"/>
      <w:divBdr>
        <w:top w:val="none" w:sz="0" w:space="0" w:color="auto"/>
        <w:left w:val="none" w:sz="0" w:space="0" w:color="auto"/>
        <w:bottom w:val="none" w:sz="0" w:space="0" w:color="auto"/>
        <w:right w:val="none" w:sz="0" w:space="0" w:color="auto"/>
      </w:divBdr>
    </w:div>
    <w:div w:id="1638074013">
      <w:bodyDiv w:val="1"/>
      <w:marLeft w:val="0"/>
      <w:marRight w:val="0"/>
      <w:marTop w:val="0"/>
      <w:marBottom w:val="0"/>
      <w:divBdr>
        <w:top w:val="none" w:sz="0" w:space="0" w:color="auto"/>
        <w:left w:val="none" w:sz="0" w:space="0" w:color="auto"/>
        <w:bottom w:val="none" w:sz="0" w:space="0" w:color="auto"/>
        <w:right w:val="none" w:sz="0" w:space="0" w:color="auto"/>
      </w:divBdr>
    </w:div>
    <w:div w:id="1653293552">
      <w:bodyDiv w:val="1"/>
      <w:marLeft w:val="0"/>
      <w:marRight w:val="0"/>
      <w:marTop w:val="0"/>
      <w:marBottom w:val="0"/>
      <w:divBdr>
        <w:top w:val="none" w:sz="0" w:space="0" w:color="auto"/>
        <w:left w:val="none" w:sz="0" w:space="0" w:color="auto"/>
        <w:bottom w:val="none" w:sz="0" w:space="0" w:color="auto"/>
        <w:right w:val="none" w:sz="0" w:space="0" w:color="auto"/>
      </w:divBdr>
    </w:div>
    <w:div w:id="1660035437">
      <w:bodyDiv w:val="1"/>
      <w:marLeft w:val="0"/>
      <w:marRight w:val="0"/>
      <w:marTop w:val="0"/>
      <w:marBottom w:val="0"/>
      <w:divBdr>
        <w:top w:val="none" w:sz="0" w:space="0" w:color="auto"/>
        <w:left w:val="none" w:sz="0" w:space="0" w:color="auto"/>
        <w:bottom w:val="none" w:sz="0" w:space="0" w:color="auto"/>
        <w:right w:val="none" w:sz="0" w:space="0" w:color="auto"/>
      </w:divBdr>
    </w:div>
    <w:div w:id="1660425702">
      <w:bodyDiv w:val="1"/>
      <w:marLeft w:val="0"/>
      <w:marRight w:val="0"/>
      <w:marTop w:val="0"/>
      <w:marBottom w:val="0"/>
      <w:divBdr>
        <w:top w:val="none" w:sz="0" w:space="0" w:color="auto"/>
        <w:left w:val="none" w:sz="0" w:space="0" w:color="auto"/>
        <w:bottom w:val="none" w:sz="0" w:space="0" w:color="auto"/>
        <w:right w:val="none" w:sz="0" w:space="0" w:color="auto"/>
      </w:divBdr>
    </w:div>
    <w:div w:id="1669018373">
      <w:bodyDiv w:val="1"/>
      <w:marLeft w:val="0"/>
      <w:marRight w:val="0"/>
      <w:marTop w:val="0"/>
      <w:marBottom w:val="0"/>
      <w:divBdr>
        <w:top w:val="none" w:sz="0" w:space="0" w:color="auto"/>
        <w:left w:val="none" w:sz="0" w:space="0" w:color="auto"/>
        <w:bottom w:val="none" w:sz="0" w:space="0" w:color="auto"/>
        <w:right w:val="none" w:sz="0" w:space="0" w:color="auto"/>
      </w:divBdr>
    </w:div>
    <w:div w:id="1697922736">
      <w:bodyDiv w:val="1"/>
      <w:marLeft w:val="0"/>
      <w:marRight w:val="0"/>
      <w:marTop w:val="0"/>
      <w:marBottom w:val="0"/>
      <w:divBdr>
        <w:top w:val="none" w:sz="0" w:space="0" w:color="auto"/>
        <w:left w:val="none" w:sz="0" w:space="0" w:color="auto"/>
        <w:bottom w:val="none" w:sz="0" w:space="0" w:color="auto"/>
        <w:right w:val="none" w:sz="0" w:space="0" w:color="auto"/>
      </w:divBdr>
    </w:div>
    <w:div w:id="1699969285">
      <w:bodyDiv w:val="1"/>
      <w:marLeft w:val="0"/>
      <w:marRight w:val="0"/>
      <w:marTop w:val="0"/>
      <w:marBottom w:val="0"/>
      <w:divBdr>
        <w:top w:val="none" w:sz="0" w:space="0" w:color="auto"/>
        <w:left w:val="none" w:sz="0" w:space="0" w:color="auto"/>
        <w:bottom w:val="none" w:sz="0" w:space="0" w:color="auto"/>
        <w:right w:val="none" w:sz="0" w:space="0" w:color="auto"/>
      </w:divBdr>
    </w:div>
    <w:div w:id="1701079653">
      <w:bodyDiv w:val="1"/>
      <w:marLeft w:val="0"/>
      <w:marRight w:val="0"/>
      <w:marTop w:val="0"/>
      <w:marBottom w:val="0"/>
      <w:divBdr>
        <w:top w:val="none" w:sz="0" w:space="0" w:color="auto"/>
        <w:left w:val="none" w:sz="0" w:space="0" w:color="auto"/>
        <w:bottom w:val="none" w:sz="0" w:space="0" w:color="auto"/>
        <w:right w:val="none" w:sz="0" w:space="0" w:color="auto"/>
      </w:divBdr>
    </w:div>
    <w:div w:id="1711831973">
      <w:bodyDiv w:val="1"/>
      <w:marLeft w:val="0"/>
      <w:marRight w:val="0"/>
      <w:marTop w:val="0"/>
      <w:marBottom w:val="0"/>
      <w:divBdr>
        <w:top w:val="none" w:sz="0" w:space="0" w:color="auto"/>
        <w:left w:val="none" w:sz="0" w:space="0" w:color="auto"/>
        <w:bottom w:val="none" w:sz="0" w:space="0" w:color="auto"/>
        <w:right w:val="none" w:sz="0" w:space="0" w:color="auto"/>
      </w:divBdr>
    </w:div>
    <w:div w:id="1712998779">
      <w:bodyDiv w:val="1"/>
      <w:marLeft w:val="0"/>
      <w:marRight w:val="0"/>
      <w:marTop w:val="0"/>
      <w:marBottom w:val="0"/>
      <w:divBdr>
        <w:top w:val="none" w:sz="0" w:space="0" w:color="auto"/>
        <w:left w:val="none" w:sz="0" w:space="0" w:color="auto"/>
        <w:bottom w:val="none" w:sz="0" w:space="0" w:color="auto"/>
        <w:right w:val="none" w:sz="0" w:space="0" w:color="auto"/>
      </w:divBdr>
    </w:div>
    <w:div w:id="1718822863">
      <w:bodyDiv w:val="1"/>
      <w:marLeft w:val="0"/>
      <w:marRight w:val="0"/>
      <w:marTop w:val="0"/>
      <w:marBottom w:val="0"/>
      <w:divBdr>
        <w:top w:val="none" w:sz="0" w:space="0" w:color="auto"/>
        <w:left w:val="none" w:sz="0" w:space="0" w:color="auto"/>
        <w:bottom w:val="none" w:sz="0" w:space="0" w:color="auto"/>
        <w:right w:val="none" w:sz="0" w:space="0" w:color="auto"/>
      </w:divBdr>
    </w:div>
    <w:div w:id="1718894274">
      <w:bodyDiv w:val="1"/>
      <w:marLeft w:val="0"/>
      <w:marRight w:val="0"/>
      <w:marTop w:val="0"/>
      <w:marBottom w:val="0"/>
      <w:divBdr>
        <w:top w:val="none" w:sz="0" w:space="0" w:color="auto"/>
        <w:left w:val="none" w:sz="0" w:space="0" w:color="auto"/>
        <w:bottom w:val="none" w:sz="0" w:space="0" w:color="auto"/>
        <w:right w:val="none" w:sz="0" w:space="0" w:color="auto"/>
      </w:divBdr>
    </w:div>
    <w:div w:id="1719083947">
      <w:bodyDiv w:val="1"/>
      <w:marLeft w:val="0"/>
      <w:marRight w:val="0"/>
      <w:marTop w:val="0"/>
      <w:marBottom w:val="0"/>
      <w:divBdr>
        <w:top w:val="none" w:sz="0" w:space="0" w:color="auto"/>
        <w:left w:val="none" w:sz="0" w:space="0" w:color="auto"/>
        <w:bottom w:val="none" w:sz="0" w:space="0" w:color="auto"/>
        <w:right w:val="none" w:sz="0" w:space="0" w:color="auto"/>
      </w:divBdr>
    </w:div>
    <w:div w:id="1720199580">
      <w:bodyDiv w:val="1"/>
      <w:marLeft w:val="0"/>
      <w:marRight w:val="0"/>
      <w:marTop w:val="0"/>
      <w:marBottom w:val="0"/>
      <w:divBdr>
        <w:top w:val="none" w:sz="0" w:space="0" w:color="auto"/>
        <w:left w:val="none" w:sz="0" w:space="0" w:color="auto"/>
        <w:bottom w:val="none" w:sz="0" w:space="0" w:color="auto"/>
        <w:right w:val="none" w:sz="0" w:space="0" w:color="auto"/>
      </w:divBdr>
    </w:div>
    <w:div w:id="1731226899">
      <w:bodyDiv w:val="1"/>
      <w:marLeft w:val="0"/>
      <w:marRight w:val="0"/>
      <w:marTop w:val="0"/>
      <w:marBottom w:val="0"/>
      <w:divBdr>
        <w:top w:val="none" w:sz="0" w:space="0" w:color="auto"/>
        <w:left w:val="none" w:sz="0" w:space="0" w:color="auto"/>
        <w:bottom w:val="none" w:sz="0" w:space="0" w:color="auto"/>
        <w:right w:val="none" w:sz="0" w:space="0" w:color="auto"/>
      </w:divBdr>
    </w:div>
    <w:div w:id="1731268047">
      <w:bodyDiv w:val="1"/>
      <w:marLeft w:val="0"/>
      <w:marRight w:val="0"/>
      <w:marTop w:val="0"/>
      <w:marBottom w:val="0"/>
      <w:divBdr>
        <w:top w:val="none" w:sz="0" w:space="0" w:color="auto"/>
        <w:left w:val="none" w:sz="0" w:space="0" w:color="auto"/>
        <w:bottom w:val="none" w:sz="0" w:space="0" w:color="auto"/>
        <w:right w:val="none" w:sz="0" w:space="0" w:color="auto"/>
      </w:divBdr>
    </w:div>
    <w:div w:id="1731731929">
      <w:bodyDiv w:val="1"/>
      <w:marLeft w:val="0"/>
      <w:marRight w:val="0"/>
      <w:marTop w:val="0"/>
      <w:marBottom w:val="0"/>
      <w:divBdr>
        <w:top w:val="none" w:sz="0" w:space="0" w:color="auto"/>
        <w:left w:val="none" w:sz="0" w:space="0" w:color="auto"/>
        <w:bottom w:val="none" w:sz="0" w:space="0" w:color="auto"/>
        <w:right w:val="none" w:sz="0" w:space="0" w:color="auto"/>
      </w:divBdr>
    </w:div>
    <w:div w:id="1732386846">
      <w:bodyDiv w:val="1"/>
      <w:marLeft w:val="0"/>
      <w:marRight w:val="0"/>
      <w:marTop w:val="0"/>
      <w:marBottom w:val="0"/>
      <w:divBdr>
        <w:top w:val="none" w:sz="0" w:space="0" w:color="auto"/>
        <w:left w:val="none" w:sz="0" w:space="0" w:color="auto"/>
        <w:bottom w:val="none" w:sz="0" w:space="0" w:color="auto"/>
        <w:right w:val="none" w:sz="0" w:space="0" w:color="auto"/>
      </w:divBdr>
    </w:div>
    <w:div w:id="1734422564">
      <w:bodyDiv w:val="1"/>
      <w:marLeft w:val="0"/>
      <w:marRight w:val="0"/>
      <w:marTop w:val="0"/>
      <w:marBottom w:val="0"/>
      <w:divBdr>
        <w:top w:val="none" w:sz="0" w:space="0" w:color="auto"/>
        <w:left w:val="none" w:sz="0" w:space="0" w:color="auto"/>
        <w:bottom w:val="none" w:sz="0" w:space="0" w:color="auto"/>
        <w:right w:val="none" w:sz="0" w:space="0" w:color="auto"/>
      </w:divBdr>
    </w:div>
    <w:div w:id="1741518624">
      <w:bodyDiv w:val="1"/>
      <w:marLeft w:val="0"/>
      <w:marRight w:val="0"/>
      <w:marTop w:val="0"/>
      <w:marBottom w:val="0"/>
      <w:divBdr>
        <w:top w:val="none" w:sz="0" w:space="0" w:color="auto"/>
        <w:left w:val="none" w:sz="0" w:space="0" w:color="auto"/>
        <w:bottom w:val="none" w:sz="0" w:space="0" w:color="auto"/>
        <w:right w:val="none" w:sz="0" w:space="0" w:color="auto"/>
      </w:divBdr>
    </w:div>
    <w:div w:id="1751463961">
      <w:bodyDiv w:val="1"/>
      <w:marLeft w:val="0"/>
      <w:marRight w:val="0"/>
      <w:marTop w:val="0"/>
      <w:marBottom w:val="0"/>
      <w:divBdr>
        <w:top w:val="none" w:sz="0" w:space="0" w:color="auto"/>
        <w:left w:val="none" w:sz="0" w:space="0" w:color="auto"/>
        <w:bottom w:val="none" w:sz="0" w:space="0" w:color="auto"/>
        <w:right w:val="none" w:sz="0" w:space="0" w:color="auto"/>
      </w:divBdr>
    </w:div>
    <w:div w:id="1752849315">
      <w:bodyDiv w:val="1"/>
      <w:marLeft w:val="0"/>
      <w:marRight w:val="0"/>
      <w:marTop w:val="0"/>
      <w:marBottom w:val="0"/>
      <w:divBdr>
        <w:top w:val="none" w:sz="0" w:space="0" w:color="auto"/>
        <w:left w:val="none" w:sz="0" w:space="0" w:color="auto"/>
        <w:bottom w:val="none" w:sz="0" w:space="0" w:color="auto"/>
        <w:right w:val="none" w:sz="0" w:space="0" w:color="auto"/>
      </w:divBdr>
    </w:div>
    <w:div w:id="1759254016">
      <w:bodyDiv w:val="1"/>
      <w:marLeft w:val="0"/>
      <w:marRight w:val="0"/>
      <w:marTop w:val="0"/>
      <w:marBottom w:val="0"/>
      <w:divBdr>
        <w:top w:val="none" w:sz="0" w:space="0" w:color="auto"/>
        <w:left w:val="none" w:sz="0" w:space="0" w:color="auto"/>
        <w:bottom w:val="none" w:sz="0" w:space="0" w:color="auto"/>
        <w:right w:val="none" w:sz="0" w:space="0" w:color="auto"/>
      </w:divBdr>
    </w:div>
    <w:div w:id="1761872106">
      <w:bodyDiv w:val="1"/>
      <w:marLeft w:val="0"/>
      <w:marRight w:val="0"/>
      <w:marTop w:val="0"/>
      <w:marBottom w:val="0"/>
      <w:divBdr>
        <w:top w:val="none" w:sz="0" w:space="0" w:color="auto"/>
        <w:left w:val="none" w:sz="0" w:space="0" w:color="auto"/>
        <w:bottom w:val="none" w:sz="0" w:space="0" w:color="auto"/>
        <w:right w:val="none" w:sz="0" w:space="0" w:color="auto"/>
      </w:divBdr>
    </w:div>
    <w:div w:id="1762526709">
      <w:bodyDiv w:val="1"/>
      <w:marLeft w:val="0"/>
      <w:marRight w:val="0"/>
      <w:marTop w:val="0"/>
      <w:marBottom w:val="0"/>
      <w:divBdr>
        <w:top w:val="none" w:sz="0" w:space="0" w:color="auto"/>
        <w:left w:val="none" w:sz="0" w:space="0" w:color="auto"/>
        <w:bottom w:val="none" w:sz="0" w:space="0" w:color="auto"/>
        <w:right w:val="none" w:sz="0" w:space="0" w:color="auto"/>
      </w:divBdr>
    </w:div>
    <w:div w:id="1765951776">
      <w:bodyDiv w:val="1"/>
      <w:marLeft w:val="0"/>
      <w:marRight w:val="0"/>
      <w:marTop w:val="0"/>
      <w:marBottom w:val="0"/>
      <w:divBdr>
        <w:top w:val="none" w:sz="0" w:space="0" w:color="auto"/>
        <w:left w:val="none" w:sz="0" w:space="0" w:color="auto"/>
        <w:bottom w:val="none" w:sz="0" w:space="0" w:color="auto"/>
        <w:right w:val="none" w:sz="0" w:space="0" w:color="auto"/>
      </w:divBdr>
    </w:div>
    <w:div w:id="1766724176">
      <w:bodyDiv w:val="1"/>
      <w:marLeft w:val="0"/>
      <w:marRight w:val="0"/>
      <w:marTop w:val="0"/>
      <w:marBottom w:val="0"/>
      <w:divBdr>
        <w:top w:val="none" w:sz="0" w:space="0" w:color="auto"/>
        <w:left w:val="none" w:sz="0" w:space="0" w:color="auto"/>
        <w:bottom w:val="none" w:sz="0" w:space="0" w:color="auto"/>
        <w:right w:val="none" w:sz="0" w:space="0" w:color="auto"/>
      </w:divBdr>
    </w:div>
    <w:div w:id="1775130559">
      <w:bodyDiv w:val="1"/>
      <w:marLeft w:val="0"/>
      <w:marRight w:val="0"/>
      <w:marTop w:val="0"/>
      <w:marBottom w:val="0"/>
      <w:divBdr>
        <w:top w:val="none" w:sz="0" w:space="0" w:color="auto"/>
        <w:left w:val="none" w:sz="0" w:space="0" w:color="auto"/>
        <w:bottom w:val="none" w:sz="0" w:space="0" w:color="auto"/>
        <w:right w:val="none" w:sz="0" w:space="0" w:color="auto"/>
      </w:divBdr>
    </w:div>
    <w:div w:id="1780249496">
      <w:bodyDiv w:val="1"/>
      <w:marLeft w:val="0"/>
      <w:marRight w:val="0"/>
      <w:marTop w:val="0"/>
      <w:marBottom w:val="0"/>
      <w:divBdr>
        <w:top w:val="none" w:sz="0" w:space="0" w:color="auto"/>
        <w:left w:val="none" w:sz="0" w:space="0" w:color="auto"/>
        <w:bottom w:val="none" w:sz="0" w:space="0" w:color="auto"/>
        <w:right w:val="none" w:sz="0" w:space="0" w:color="auto"/>
      </w:divBdr>
    </w:div>
    <w:div w:id="1781727838">
      <w:bodyDiv w:val="1"/>
      <w:marLeft w:val="0"/>
      <w:marRight w:val="0"/>
      <w:marTop w:val="0"/>
      <w:marBottom w:val="0"/>
      <w:divBdr>
        <w:top w:val="none" w:sz="0" w:space="0" w:color="auto"/>
        <w:left w:val="none" w:sz="0" w:space="0" w:color="auto"/>
        <w:bottom w:val="none" w:sz="0" w:space="0" w:color="auto"/>
        <w:right w:val="none" w:sz="0" w:space="0" w:color="auto"/>
      </w:divBdr>
    </w:div>
    <w:div w:id="1786466706">
      <w:bodyDiv w:val="1"/>
      <w:marLeft w:val="0"/>
      <w:marRight w:val="0"/>
      <w:marTop w:val="0"/>
      <w:marBottom w:val="0"/>
      <w:divBdr>
        <w:top w:val="none" w:sz="0" w:space="0" w:color="auto"/>
        <w:left w:val="none" w:sz="0" w:space="0" w:color="auto"/>
        <w:bottom w:val="none" w:sz="0" w:space="0" w:color="auto"/>
        <w:right w:val="none" w:sz="0" w:space="0" w:color="auto"/>
      </w:divBdr>
    </w:div>
    <w:div w:id="1786535527">
      <w:bodyDiv w:val="1"/>
      <w:marLeft w:val="0"/>
      <w:marRight w:val="0"/>
      <w:marTop w:val="0"/>
      <w:marBottom w:val="0"/>
      <w:divBdr>
        <w:top w:val="none" w:sz="0" w:space="0" w:color="auto"/>
        <w:left w:val="none" w:sz="0" w:space="0" w:color="auto"/>
        <w:bottom w:val="none" w:sz="0" w:space="0" w:color="auto"/>
        <w:right w:val="none" w:sz="0" w:space="0" w:color="auto"/>
      </w:divBdr>
    </w:div>
    <w:div w:id="1787190331">
      <w:bodyDiv w:val="1"/>
      <w:marLeft w:val="0"/>
      <w:marRight w:val="0"/>
      <w:marTop w:val="0"/>
      <w:marBottom w:val="0"/>
      <w:divBdr>
        <w:top w:val="none" w:sz="0" w:space="0" w:color="auto"/>
        <w:left w:val="none" w:sz="0" w:space="0" w:color="auto"/>
        <w:bottom w:val="none" w:sz="0" w:space="0" w:color="auto"/>
        <w:right w:val="none" w:sz="0" w:space="0" w:color="auto"/>
      </w:divBdr>
    </w:div>
    <w:div w:id="1788693168">
      <w:bodyDiv w:val="1"/>
      <w:marLeft w:val="0"/>
      <w:marRight w:val="0"/>
      <w:marTop w:val="0"/>
      <w:marBottom w:val="0"/>
      <w:divBdr>
        <w:top w:val="none" w:sz="0" w:space="0" w:color="auto"/>
        <w:left w:val="none" w:sz="0" w:space="0" w:color="auto"/>
        <w:bottom w:val="none" w:sz="0" w:space="0" w:color="auto"/>
        <w:right w:val="none" w:sz="0" w:space="0" w:color="auto"/>
      </w:divBdr>
    </w:div>
    <w:div w:id="1789860968">
      <w:bodyDiv w:val="1"/>
      <w:marLeft w:val="0"/>
      <w:marRight w:val="0"/>
      <w:marTop w:val="0"/>
      <w:marBottom w:val="0"/>
      <w:divBdr>
        <w:top w:val="none" w:sz="0" w:space="0" w:color="auto"/>
        <w:left w:val="none" w:sz="0" w:space="0" w:color="auto"/>
        <w:bottom w:val="none" w:sz="0" w:space="0" w:color="auto"/>
        <w:right w:val="none" w:sz="0" w:space="0" w:color="auto"/>
      </w:divBdr>
    </w:div>
    <w:div w:id="1790539658">
      <w:bodyDiv w:val="1"/>
      <w:marLeft w:val="0"/>
      <w:marRight w:val="0"/>
      <w:marTop w:val="0"/>
      <w:marBottom w:val="0"/>
      <w:divBdr>
        <w:top w:val="none" w:sz="0" w:space="0" w:color="auto"/>
        <w:left w:val="none" w:sz="0" w:space="0" w:color="auto"/>
        <w:bottom w:val="none" w:sz="0" w:space="0" w:color="auto"/>
        <w:right w:val="none" w:sz="0" w:space="0" w:color="auto"/>
      </w:divBdr>
    </w:div>
    <w:div w:id="1800802099">
      <w:bodyDiv w:val="1"/>
      <w:marLeft w:val="0"/>
      <w:marRight w:val="0"/>
      <w:marTop w:val="0"/>
      <w:marBottom w:val="0"/>
      <w:divBdr>
        <w:top w:val="none" w:sz="0" w:space="0" w:color="auto"/>
        <w:left w:val="none" w:sz="0" w:space="0" w:color="auto"/>
        <w:bottom w:val="none" w:sz="0" w:space="0" w:color="auto"/>
        <w:right w:val="none" w:sz="0" w:space="0" w:color="auto"/>
      </w:divBdr>
    </w:div>
    <w:div w:id="1815177070">
      <w:bodyDiv w:val="1"/>
      <w:marLeft w:val="0"/>
      <w:marRight w:val="0"/>
      <w:marTop w:val="0"/>
      <w:marBottom w:val="0"/>
      <w:divBdr>
        <w:top w:val="none" w:sz="0" w:space="0" w:color="auto"/>
        <w:left w:val="none" w:sz="0" w:space="0" w:color="auto"/>
        <w:bottom w:val="none" w:sz="0" w:space="0" w:color="auto"/>
        <w:right w:val="none" w:sz="0" w:space="0" w:color="auto"/>
      </w:divBdr>
    </w:div>
    <w:div w:id="1818107243">
      <w:bodyDiv w:val="1"/>
      <w:marLeft w:val="0"/>
      <w:marRight w:val="0"/>
      <w:marTop w:val="0"/>
      <w:marBottom w:val="0"/>
      <w:divBdr>
        <w:top w:val="none" w:sz="0" w:space="0" w:color="auto"/>
        <w:left w:val="none" w:sz="0" w:space="0" w:color="auto"/>
        <w:bottom w:val="none" w:sz="0" w:space="0" w:color="auto"/>
        <w:right w:val="none" w:sz="0" w:space="0" w:color="auto"/>
      </w:divBdr>
    </w:div>
    <w:div w:id="1818305181">
      <w:bodyDiv w:val="1"/>
      <w:marLeft w:val="0"/>
      <w:marRight w:val="0"/>
      <w:marTop w:val="0"/>
      <w:marBottom w:val="0"/>
      <w:divBdr>
        <w:top w:val="none" w:sz="0" w:space="0" w:color="auto"/>
        <w:left w:val="none" w:sz="0" w:space="0" w:color="auto"/>
        <w:bottom w:val="none" w:sz="0" w:space="0" w:color="auto"/>
        <w:right w:val="none" w:sz="0" w:space="0" w:color="auto"/>
      </w:divBdr>
    </w:div>
    <w:div w:id="1818565905">
      <w:bodyDiv w:val="1"/>
      <w:marLeft w:val="0"/>
      <w:marRight w:val="0"/>
      <w:marTop w:val="0"/>
      <w:marBottom w:val="0"/>
      <w:divBdr>
        <w:top w:val="none" w:sz="0" w:space="0" w:color="auto"/>
        <w:left w:val="none" w:sz="0" w:space="0" w:color="auto"/>
        <w:bottom w:val="none" w:sz="0" w:space="0" w:color="auto"/>
        <w:right w:val="none" w:sz="0" w:space="0" w:color="auto"/>
      </w:divBdr>
    </w:div>
    <w:div w:id="1826386461">
      <w:bodyDiv w:val="1"/>
      <w:marLeft w:val="0"/>
      <w:marRight w:val="0"/>
      <w:marTop w:val="0"/>
      <w:marBottom w:val="0"/>
      <w:divBdr>
        <w:top w:val="none" w:sz="0" w:space="0" w:color="auto"/>
        <w:left w:val="none" w:sz="0" w:space="0" w:color="auto"/>
        <w:bottom w:val="none" w:sz="0" w:space="0" w:color="auto"/>
        <w:right w:val="none" w:sz="0" w:space="0" w:color="auto"/>
      </w:divBdr>
    </w:div>
    <w:div w:id="1832284859">
      <w:bodyDiv w:val="1"/>
      <w:marLeft w:val="0"/>
      <w:marRight w:val="0"/>
      <w:marTop w:val="0"/>
      <w:marBottom w:val="0"/>
      <w:divBdr>
        <w:top w:val="none" w:sz="0" w:space="0" w:color="auto"/>
        <w:left w:val="none" w:sz="0" w:space="0" w:color="auto"/>
        <w:bottom w:val="none" w:sz="0" w:space="0" w:color="auto"/>
        <w:right w:val="none" w:sz="0" w:space="0" w:color="auto"/>
      </w:divBdr>
    </w:div>
    <w:div w:id="1849129662">
      <w:bodyDiv w:val="1"/>
      <w:marLeft w:val="0"/>
      <w:marRight w:val="0"/>
      <w:marTop w:val="0"/>
      <w:marBottom w:val="0"/>
      <w:divBdr>
        <w:top w:val="none" w:sz="0" w:space="0" w:color="auto"/>
        <w:left w:val="none" w:sz="0" w:space="0" w:color="auto"/>
        <w:bottom w:val="none" w:sz="0" w:space="0" w:color="auto"/>
        <w:right w:val="none" w:sz="0" w:space="0" w:color="auto"/>
      </w:divBdr>
    </w:div>
    <w:div w:id="1853447517">
      <w:bodyDiv w:val="1"/>
      <w:marLeft w:val="0"/>
      <w:marRight w:val="0"/>
      <w:marTop w:val="0"/>
      <w:marBottom w:val="0"/>
      <w:divBdr>
        <w:top w:val="none" w:sz="0" w:space="0" w:color="auto"/>
        <w:left w:val="none" w:sz="0" w:space="0" w:color="auto"/>
        <w:bottom w:val="none" w:sz="0" w:space="0" w:color="auto"/>
        <w:right w:val="none" w:sz="0" w:space="0" w:color="auto"/>
      </w:divBdr>
      <w:divsChild>
        <w:div w:id="917206970">
          <w:marLeft w:val="0"/>
          <w:marRight w:val="0"/>
          <w:marTop w:val="0"/>
          <w:marBottom w:val="0"/>
          <w:divBdr>
            <w:top w:val="none" w:sz="0" w:space="0" w:color="auto"/>
            <w:left w:val="none" w:sz="0" w:space="0" w:color="auto"/>
            <w:bottom w:val="none" w:sz="0" w:space="0" w:color="auto"/>
            <w:right w:val="none" w:sz="0" w:space="0" w:color="auto"/>
          </w:divBdr>
        </w:div>
        <w:div w:id="1228034774">
          <w:marLeft w:val="0"/>
          <w:marRight w:val="0"/>
          <w:marTop w:val="0"/>
          <w:marBottom w:val="0"/>
          <w:divBdr>
            <w:top w:val="none" w:sz="0" w:space="0" w:color="auto"/>
            <w:left w:val="none" w:sz="0" w:space="0" w:color="auto"/>
            <w:bottom w:val="none" w:sz="0" w:space="0" w:color="auto"/>
            <w:right w:val="none" w:sz="0" w:space="0" w:color="auto"/>
          </w:divBdr>
        </w:div>
      </w:divsChild>
    </w:div>
    <w:div w:id="1857646710">
      <w:bodyDiv w:val="1"/>
      <w:marLeft w:val="0"/>
      <w:marRight w:val="0"/>
      <w:marTop w:val="0"/>
      <w:marBottom w:val="0"/>
      <w:divBdr>
        <w:top w:val="none" w:sz="0" w:space="0" w:color="auto"/>
        <w:left w:val="none" w:sz="0" w:space="0" w:color="auto"/>
        <w:bottom w:val="none" w:sz="0" w:space="0" w:color="auto"/>
        <w:right w:val="none" w:sz="0" w:space="0" w:color="auto"/>
      </w:divBdr>
    </w:div>
    <w:div w:id="1857772006">
      <w:bodyDiv w:val="1"/>
      <w:marLeft w:val="0"/>
      <w:marRight w:val="0"/>
      <w:marTop w:val="0"/>
      <w:marBottom w:val="0"/>
      <w:divBdr>
        <w:top w:val="none" w:sz="0" w:space="0" w:color="auto"/>
        <w:left w:val="none" w:sz="0" w:space="0" w:color="auto"/>
        <w:bottom w:val="none" w:sz="0" w:space="0" w:color="auto"/>
        <w:right w:val="none" w:sz="0" w:space="0" w:color="auto"/>
      </w:divBdr>
    </w:div>
    <w:div w:id="1861701037">
      <w:bodyDiv w:val="1"/>
      <w:marLeft w:val="0"/>
      <w:marRight w:val="0"/>
      <w:marTop w:val="0"/>
      <w:marBottom w:val="0"/>
      <w:divBdr>
        <w:top w:val="none" w:sz="0" w:space="0" w:color="auto"/>
        <w:left w:val="none" w:sz="0" w:space="0" w:color="auto"/>
        <w:bottom w:val="none" w:sz="0" w:space="0" w:color="auto"/>
        <w:right w:val="none" w:sz="0" w:space="0" w:color="auto"/>
      </w:divBdr>
    </w:div>
    <w:div w:id="1869758277">
      <w:bodyDiv w:val="1"/>
      <w:marLeft w:val="0"/>
      <w:marRight w:val="0"/>
      <w:marTop w:val="0"/>
      <w:marBottom w:val="0"/>
      <w:divBdr>
        <w:top w:val="none" w:sz="0" w:space="0" w:color="auto"/>
        <w:left w:val="none" w:sz="0" w:space="0" w:color="auto"/>
        <w:bottom w:val="none" w:sz="0" w:space="0" w:color="auto"/>
        <w:right w:val="none" w:sz="0" w:space="0" w:color="auto"/>
      </w:divBdr>
    </w:div>
    <w:div w:id="1872111888">
      <w:bodyDiv w:val="1"/>
      <w:marLeft w:val="0"/>
      <w:marRight w:val="0"/>
      <w:marTop w:val="0"/>
      <w:marBottom w:val="0"/>
      <w:divBdr>
        <w:top w:val="none" w:sz="0" w:space="0" w:color="auto"/>
        <w:left w:val="none" w:sz="0" w:space="0" w:color="auto"/>
        <w:bottom w:val="none" w:sz="0" w:space="0" w:color="auto"/>
        <w:right w:val="none" w:sz="0" w:space="0" w:color="auto"/>
      </w:divBdr>
    </w:div>
    <w:div w:id="1886023693">
      <w:bodyDiv w:val="1"/>
      <w:marLeft w:val="0"/>
      <w:marRight w:val="0"/>
      <w:marTop w:val="0"/>
      <w:marBottom w:val="0"/>
      <w:divBdr>
        <w:top w:val="none" w:sz="0" w:space="0" w:color="auto"/>
        <w:left w:val="none" w:sz="0" w:space="0" w:color="auto"/>
        <w:bottom w:val="none" w:sz="0" w:space="0" w:color="auto"/>
        <w:right w:val="none" w:sz="0" w:space="0" w:color="auto"/>
      </w:divBdr>
    </w:div>
    <w:div w:id="1887137526">
      <w:bodyDiv w:val="1"/>
      <w:marLeft w:val="0"/>
      <w:marRight w:val="0"/>
      <w:marTop w:val="0"/>
      <w:marBottom w:val="0"/>
      <w:divBdr>
        <w:top w:val="none" w:sz="0" w:space="0" w:color="auto"/>
        <w:left w:val="none" w:sz="0" w:space="0" w:color="auto"/>
        <w:bottom w:val="none" w:sz="0" w:space="0" w:color="auto"/>
        <w:right w:val="none" w:sz="0" w:space="0" w:color="auto"/>
      </w:divBdr>
    </w:div>
    <w:div w:id="1889149814">
      <w:bodyDiv w:val="1"/>
      <w:marLeft w:val="0"/>
      <w:marRight w:val="0"/>
      <w:marTop w:val="0"/>
      <w:marBottom w:val="0"/>
      <w:divBdr>
        <w:top w:val="none" w:sz="0" w:space="0" w:color="auto"/>
        <w:left w:val="none" w:sz="0" w:space="0" w:color="auto"/>
        <w:bottom w:val="none" w:sz="0" w:space="0" w:color="auto"/>
        <w:right w:val="none" w:sz="0" w:space="0" w:color="auto"/>
      </w:divBdr>
    </w:div>
    <w:div w:id="1889486214">
      <w:bodyDiv w:val="1"/>
      <w:marLeft w:val="0"/>
      <w:marRight w:val="0"/>
      <w:marTop w:val="0"/>
      <w:marBottom w:val="0"/>
      <w:divBdr>
        <w:top w:val="none" w:sz="0" w:space="0" w:color="auto"/>
        <w:left w:val="none" w:sz="0" w:space="0" w:color="auto"/>
        <w:bottom w:val="none" w:sz="0" w:space="0" w:color="auto"/>
        <w:right w:val="none" w:sz="0" w:space="0" w:color="auto"/>
      </w:divBdr>
    </w:div>
    <w:div w:id="1890650224">
      <w:bodyDiv w:val="1"/>
      <w:marLeft w:val="0"/>
      <w:marRight w:val="0"/>
      <w:marTop w:val="0"/>
      <w:marBottom w:val="0"/>
      <w:divBdr>
        <w:top w:val="none" w:sz="0" w:space="0" w:color="auto"/>
        <w:left w:val="none" w:sz="0" w:space="0" w:color="auto"/>
        <w:bottom w:val="none" w:sz="0" w:space="0" w:color="auto"/>
        <w:right w:val="none" w:sz="0" w:space="0" w:color="auto"/>
      </w:divBdr>
    </w:div>
    <w:div w:id="1890729600">
      <w:bodyDiv w:val="1"/>
      <w:marLeft w:val="0"/>
      <w:marRight w:val="0"/>
      <w:marTop w:val="0"/>
      <w:marBottom w:val="0"/>
      <w:divBdr>
        <w:top w:val="none" w:sz="0" w:space="0" w:color="auto"/>
        <w:left w:val="none" w:sz="0" w:space="0" w:color="auto"/>
        <w:bottom w:val="none" w:sz="0" w:space="0" w:color="auto"/>
        <w:right w:val="none" w:sz="0" w:space="0" w:color="auto"/>
      </w:divBdr>
    </w:div>
    <w:div w:id="1892425489">
      <w:bodyDiv w:val="1"/>
      <w:marLeft w:val="0"/>
      <w:marRight w:val="0"/>
      <w:marTop w:val="0"/>
      <w:marBottom w:val="0"/>
      <w:divBdr>
        <w:top w:val="none" w:sz="0" w:space="0" w:color="auto"/>
        <w:left w:val="none" w:sz="0" w:space="0" w:color="auto"/>
        <w:bottom w:val="none" w:sz="0" w:space="0" w:color="auto"/>
        <w:right w:val="none" w:sz="0" w:space="0" w:color="auto"/>
      </w:divBdr>
    </w:div>
    <w:div w:id="1893612233">
      <w:bodyDiv w:val="1"/>
      <w:marLeft w:val="0"/>
      <w:marRight w:val="0"/>
      <w:marTop w:val="0"/>
      <w:marBottom w:val="0"/>
      <w:divBdr>
        <w:top w:val="none" w:sz="0" w:space="0" w:color="auto"/>
        <w:left w:val="none" w:sz="0" w:space="0" w:color="auto"/>
        <w:bottom w:val="none" w:sz="0" w:space="0" w:color="auto"/>
        <w:right w:val="none" w:sz="0" w:space="0" w:color="auto"/>
      </w:divBdr>
    </w:div>
    <w:div w:id="1893616806">
      <w:bodyDiv w:val="1"/>
      <w:marLeft w:val="0"/>
      <w:marRight w:val="0"/>
      <w:marTop w:val="0"/>
      <w:marBottom w:val="0"/>
      <w:divBdr>
        <w:top w:val="none" w:sz="0" w:space="0" w:color="auto"/>
        <w:left w:val="none" w:sz="0" w:space="0" w:color="auto"/>
        <w:bottom w:val="none" w:sz="0" w:space="0" w:color="auto"/>
        <w:right w:val="none" w:sz="0" w:space="0" w:color="auto"/>
      </w:divBdr>
    </w:div>
    <w:div w:id="1895194840">
      <w:bodyDiv w:val="1"/>
      <w:marLeft w:val="0"/>
      <w:marRight w:val="0"/>
      <w:marTop w:val="0"/>
      <w:marBottom w:val="0"/>
      <w:divBdr>
        <w:top w:val="none" w:sz="0" w:space="0" w:color="auto"/>
        <w:left w:val="none" w:sz="0" w:space="0" w:color="auto"/>
        <w:bottom w:val="none" w:sz="0" w:space="0" w:color="auto"/>
        <w:right w:val="none" w:sz="0" w:space="0" w:color="auto"/>
      </w:divBdr>
    </w:div>
    <w:div w:id="1895313601">
      <w:bodyDiv w:val="1"/>
      <w:marLeft w:val="0"/>
      <w:marRight w:val="0"/>
      <w:marTop w:val="0"/>
      <w:marBottom w:val="0"/>
      <w:divBdr>
        <w:top w:val="none" w:sz="0" w:space="0" w:color="auto"/>
        <w:left w:val="none" w:sz="0" w:space="0" w:color="auto"/>
        <w:bottom w:val="none" w:sz="0" w:space="0" w:color="auto"/>
        <w:right w:val="none" w:sz="0" w:space="0" w:color="auto"/>
      </w:divBdr>
    </w:div>
    <w:div w:id="1898322583">
      <w:bodyDiv w:val="1"/>
      <w:marLeft w:val="0"/>
      <w:marRight w:val="0"/>
      <w:marTop w:val="0"/>
      <w:marBottom w:val="0"/>
      <w:divBdr>
        <w:top w:val="none" w:sz="0" w:space="0" w:color="auto"/>
        <w:left w:val="none" w:sz="0" w:space="0" w:color="auto"/>
        <w:bottom w:val="none" w:sz="0" w:space="0" w:color="auto"/>
        <w:right w:val="none" w:sz="0" w:space="0" w:color="auto"/>
      </w:divBdr>
    </w:div>
    <w:div w:id="1898667290">
      <w:bodyDiv w:val="1"/>
      <w:marLeft w:val="0"/>
      <w:marRight w:val="0"/>
      <w:marTop w:val="0"/>
      <w:marBottom w:val="0"/>
      <w:divBdr>
        <w:top w:val="none" w:sz="0" w:space="0" w:color="auto"/>
        <w:left w:val="none" w:sz="0" w:space="0" w:color="auto"/>
        <w:bottom w:val="none" w:sz="0" w:space="0" w:color="auto"/>
        <w:right w:val="none" w:sz="0" w:space="0" w:color="auto"/>
      </w:divBdr>
    </w:div>
    <w:div w:id="1899632518">
      <w:bodyDiv w:val="1"/>
      <w:marLeft w:val="0"/>
      <w:marRight w:val="0"/>
      <w:marTop w:val="0"/>
      <w:marBottom w:val="0"/>
      <w:divBdr>
        <w:top w:val="none" w:sz="0" w:space="0" w:color="auto"/>
        <w:left w:val="none" w:sz="0" w:space="0" w:color="auto"/>
        <w:bottom w:val="none" w:sz="0" w:space="0" w:color="auto"/>
        <w:right w:val="none" w:sz="0" w:space="0" w:color="auto"/>
      </w:divBdr>
      <w:divsChild>
        <w:div w:id="1864787568">
          <w:marLeft w:val="0"/>
          <w:marRight w:val="0"/>
          <w:marTop w:val="0"/>
          <w:marBottom w:val="0"/>
          <w:divBdr>
            <w:top w:val="none" w:sz="0" w:space="0" w:color="auto"/>
            <w:left w:val="none" w:sz="0" w:space="0" w:color="auto"/>
            <w:bottom w:val="none" w:sz="0" w:space="0" w:color="auto"/>
            <w:right w:val="none" w:sz="0" w:space="0" w:color="auto"/>
          </w:divBdr>
        </w:div>
      </w:divsChild>
    </w:div>
    <w:div w:id="1900706433">
      <w:bodyDiv w:val="1"/>
      <w:marLeft w:val="0"/>
      <w:marRight w:val="0"/>
      <w:marTop w:val="0"/>
      <w:marBottom w:val="0"/>
      <w:divBdr>
        <w:top w:val="none" w:sz="0" w:space="0" w:color="auto"/>
        <w:left w:val="none" w:sz="0" w:space="0" w:color="auto"/>
        <w:bottom w:val="none" w:sz="0" w:space="0" w:color="auto"/>
        <w:right w:val="none" w:sz="0" w:space="0" w:color="auto"/>
      </w:divBdr>
    </w:div>
    <w:div w:id="1908176609">
      <w:bodyDiv w:val="1"/>
      <w:marLeft w:val="0"/>
      <w:marRight w:val="0"/>
      <w:marTop w:val="0"/>
      <w:marBottom w:val="0"/>
      <w:divBdr>
        <w:top w:val="none" w:sz="0" w:space="0" w:color="auto"/>
        <w:left w:val="none" w:sz="0" w:space="0" w:color="auto"/>
        <w:bottom w:val="none" w:sz="0" w:space="0" w:color="auto"/>
        <w:right w:val="none" w:sz="0" w:space="0" w:color="auto"/>
      </w:divBdr>
    </w:div>
    <w:div w:id="1908224621">
      <w:bodyDiv w:val="1"/>
      <w:marLeft w:val="0"/>
      <w:marRight w:val="0"/>
      <w:marTop w:val="0"/>
      <w:marBottom w:val="0"/>
      <w:divBdr>
        <w:top w:val="none" w:sz="0" w:space="0" w:color="auto"/>
        <w:left w:val="none" w:sz="0" w:space="0" w:color="auto"/>
        <w:bottom w:val="none" w:sz="0" w:space="0" w:color="auto"/>
        <w:right w:val="none" w:sz="0" w:space="0" w:color="auto"/>
      </w:divBdr>
    </w:div>
    <w:div w:id="1912158484">
      <w:bodyDiv w:val="1"/>
      <w:marLeft w:val="0"/>
      <w:marRight w:val="0"/>
      <w:marTop w:val="0"/>
      <w:marBottom w:val="0"/>
      <w:divBdr>
        <w:top w:val="none" w:sz="0" w:space="0" w:color="auto"/>
        <w:left w:val="none" w:sz="0" w:space="0" w:color="auto"/>
        <w:bottom w:val="none" w:sz="0" w:space="0" w:color="auto"/>
        <w:right w:val="none" w:sz="0" w:space="0" w:color="auto"/>
      </w:divBdr>
    </w:div>
    <w:div w:id="1913276728">
      <w:bodyDiv w:val="1"/>
      <w:marLeft w:val="0"/>
      <w:marRight w:val="0"/>
      <w:marTop w:val="0"/>
      <w:marBottom w:val="0"/>
      <w:divBdr>
        <w:top w:val="none" w:sz="0" w:space="0" w:color="auto"/>
        <w:left w:val="none" w:sz="0" w:space="0" w:color="auto"/>
        <w:bottom w:val="none" w:sz="0" w:space="0" w:color="auto"/>
        <w:right w:val="none" w:sz="0" w:space="0" w:color="auto"/>
      </w:divBdr>
    </w:div>
    <w:div w:id="1915511432">
      <w:bodyDiv w:val="1"/>
      <w:marLeft w:val="0"/>
      <w:marRight w:val="0"/>
      <w:marTop w:val="0"/>
      <w:marBottom w:val="0"/>
      <w:divBdr>
        <w:top w:val="none" w:sz="0" w:space="0" w:color="auto"/>
        <w:left w:val="none" w:sz="0" w:space="0" w:color="auto"/>
        <w:bottom w:val="none" w:sz="0" w:space="0" w:color="auto"/>
        <w:right w:val="none" w:sz="0" w:space="0" w:color="auto"/>
      </w:divBdr>
    </w:div>
    <w:div w:id="1916012009">
      <w:bodyDiv w:val="1"/>
      <w:marLeft w:val="0"/>
      <w:marRight w:val="0"/>
      <w:marTop w:val="0"/>
      <w:marBottom w:val="0"/>
      <w:divBdr>
        <w:top w:val="none" w:sz="0" w:space="0" w:color="auto"/>
        <w:left w:val="none" w:sz="0" w:space="0" w:color="auto"/>
        <w:bottom w:val="none" w:sz="0" w:space="0" w:color="auto"/>
        <w:right w:val="none" w:sz="0" w:space="0" w:color="auto"/>
      </w:divBdr>
    </w:div>
    <w:div w:id="1938170947">
      <w:bodyDiv w:val="1"/>
      <w:marLeft w:val="0"/>
      <w:marRight w:val="0"/>
      <w:marTop w:val="0"/>
      <w:marBottom w:val="0"/>
      <w:divBdr>
        <w:top w:val="none" w:sz="0" w:space="0" w:color="auto"/>
        <w:left w:val="none" w:sz="0" w:space="0" w:color="auto"/>
        <w:bottom w:val="none" w:sz="0" w:space="0" w:color="auto"/>
        <w:right w:val="none" w:sz="0" w:space="0" w:color="auto"/>
      </w:divBdr>
    </w:div>
    <w:div w:id="1938319159">
      <w:bodyDiv w:val="1"/>
      <w:marLeft w:val="0"/>
      <w:marRight w:val="0"/>
      <w:marTop w:val="0"/>
      <w:marBottom w:val="0"/>
      <w:divBdr>
        <w:top w:val="none" w:sz="0" w:space="0" w:color="auto"/>
        <w:left w:val="none" w:sz="0" w:space="0" w:color="auto"/>
        <w:bottom w:val="none" w:sz="0" w:space="0" w:color="auto"/>
        <w:right w:val="none" w:sz="0" w:space="0" w:color="auto"/>
      </w:divBdr>
    </w:div>
    <w:div w:id="1938713445">
      <w:bodyDiv w:val="1"/>
      <w:marLeft w:val="0"/>
      <w:marRight w:val="0"/>
      <w:marTop w:val="0"/>
      <w:marBottom w:val="0"/>
      <w:divBdr>
        <w:top w:val="none" w:sz="0" w:space="0" w:color="auto"/>
        <w:left w:val="none" w:sz="0" w:space="0" w:color="auto"/>
        <w:bottom w:val="none" w:sz="0" w:space="0" w:color="auto"/>
        <w:right w:val="none" w:sz="0" w:space="0" w:color="auto"/>
      </w:divBdr>
    </w:div>
    <w:div w:id="1939101842">
      <w:bodyDiv w:val="1"/>
      <w:marLeft w:val="0"/>
      <w:marRight w:val="0"/>
      <w:marTop w:val="0"/>
      <w:marBottom w:val="0"/>
      <w:divBdr>
        <w:top w:val="none" w:sz="0" w:space="0" w:color="auto"/>
        <w:left w:val="none" w:sz="0" w:space="0" w:color="auto"/>
        <w:bottom w:val="none" w:sz="0" w:space="0" w:color="auto"/>
        <w:right w:val="none" w:sz="0" w:space="0" w:color="auto"/>
      </w:divBdr>
    </w:div>
    <w:div w:id="1942763305">
      <w:bodyDiv w:val="1"/>
      <w:marLeft w:val="0"/>
      <w:marRight w:val="0"/>
      <w:marTop w:val="0"/>
      <w:marBottom w:val="0"/>
      <w:divBdr>
        <w:top w:val="none" w:sz="0" w:space="0" w:color="auto"/>
        <w:left w:val="none" w:sz="0" w:space="0" w:color="auto"/>
        <w:bottom w:val="none" w:sz="0" w:space="0" w:color="auto"/>
        <w:right w:val="none" w:sz="0" w:space="0" w:color="auto"/>
      </w:divBdr>
    </w:div>
    <w:div w:id="1945190508">
      <w:bodyDiv w:val="1"/>
      <w:marLeft w:val="0"/>
      <w:marRight w:val="0"/>
      <w:marTop w:val="0"/>
      <w:marBottom w:val="0"/>
      <w:divBdr>
        <w:top w:val="none" w:sz="0" w:space="0" w:color="auto"/>
        <w:left w:val="none" w:sz="0" w:space="0" w:color="auto"/>
        <w:bottom w:val="none" w:sz="0" w:space="0" w:color="auto"/>
        <w:right w:val="none" w:sz="0" w:space="0" w:color="auto"/>
      </w:divBdr>
      <w:divsChild>
        <w:div w:id="118108291">
          <w:marLeft w:val="0"/>
          <w:marRight w:val="0"/>
          <w:marTop w:val="0"/>
          <w:marBottom w:val="0"/>
          <w:divBdr>
            <w:top w:val="none" w:sz="0" w:space="0" w:color="auto"/>
            <w:left w:val="none" w:sz="0" w:space="0" w:color="auto"/>
            <w:bottom w:val="none" w:sz="0" w:space="0" w:color="auto"/>
            <w:right w:val="none" w:sz="0" w:space="0" w:color="auto"/>
          </w:divBdr>
        </w:div>
        <w:div w:id="124008783">
          <w:marLeft w:val="0"/>
          <w:marRight w:val="0"/>
          <w:marTop w:val="0"/>
          <w:marBottom w:val="0"/>
          <w:divBdr>
            <w:top w:val="none" w:sz="0" w:space="0" w:color="auto"/>
            <w:left w:val="none" w:sz="0" w:space="0" w:color="auto"/>
            <w:bottom w:val="none" w:sz="0" w:space="0" w:color="auto"/>
            <w:right w:val="none" w:sz="0" w:space="0" w:color="auto"/>
          </w:divBdr>
        </w:div>
        <w:div w:id="147674535">
          <w:marLeft w:val="0"/>
          <w:marRight w:val="0"/>
          <w:marTop w:val="0"/>
          <w:marBottom w:val="0"/>
          <w:divBdr>
            <w:top w:val="none" w:sz="0" w:space="0" w:color="auto"/>
            <w:left w:val="none" w:sz="0" w:space="0" w:color="auto"/>
            <w:bottom w:val="none" w:sz="0" w:space="0" w:color="auto"/>
            <w:right w:val="none" w:sz="0" w:space="0" w:color="auto"/>
          </w:divBdr>
        </w:div>
        <w:div w:id="184709921">
          <w:marLeft w:val="0"/>
          <w:marRight w:val="0"/>
          <w:marTop w:val="0"/>
          <w:marBottom w:val="0"/>
          <w:divBdr>
            <w:top w:val="none" w:sz="0" w:space="0" w:color="auto"/>
            <w:left w:val="none" w:sz="0" w:space="0" w:color="auto"/>
            <w:bottom w:val="none" w:sz="0" w:space="0" w:color="auto"/>
            <w:right w:val="none" w:sz="0" w:space="0" w:color="auto"/>
          </w:divBdr>
        </w:div>
        <w:div w:id="201678399">
          <w:marLeft w:val="0"/>
          <w:marRight w:val="0"/>
          <w:marTop w:val="0"/>
          <w:marBottom w:val="0"/>
          <w:divBdr>
            <w:top w:val="none" w:sz="0" w:space="0" w:color="auto"/>
            <w:left w:val="none" w:sz="0" w:space="0" w:color="auto"/>
            <w:bottom w:val="none" w:sz="0" w:space="0" w:color="auto"/>
            <w:right w:val="none" w:sz="0" w:space="0" w:color="auto"/>
          </w:divBdr>
        </w:div>
        <w:div w:id="285935461">
          <w:marLeft w:val="0"/>
          <w:marRight w:val="0"/>
          <w:marTop w:val="0"/>
          <w:marBottom w:val="0"/>
          <w:divBdr>
            <w:top w:val="none" w:sz="0" w:space="0" w:color="auto"/>
            <w:left w:val="none" w:sz="0" w:space="0" w:color="auto"/>
            <w:bottom w:val="none" w:sz="0" w:space="0" w:color="auto"/>
            <w:right w:val="none" w:sz="0" w:space="0" w:color="auto"/>
          </w:divBdr>
        </w:div>
        <w:div w:id="444421559">
          <w:marLeft w:val="0"/>
          <w:marRight w:val="0"/>
          <w:marTop w:val="0"/>
          <w:marBottom w:val="0"/>
          <w:divBdr>
            <w:top w:val="none" w:sz="0" w:space="0" w:color="auto"/>
            <w:left w:val="none" w:sz="0" w:space="0" w:color="auto"/>
            <w:bottom w:val="none" w:sz="0" w:space="0" w:color="auto"/>
            <w:right w:val="none" w:sz="0" w:space="0" w:color="auto"/>
          </w:divBdr>
        </w:div>
        <w:div w:id="478348074">
          <w:marLeft w:val="0"/>
          <w:marRight w:val="0"/>
          <w:marTop w:val="0"/>
          <w:marBottom w:val="0"/>
          <w:divBdr>
            <w:top w:val="none" w:sz="0" w:space="0" w:color="auto"/>
            <w:left w:val="none" w:sz="0" w:space="0" w:color="auto"/>
            <w:bottom w:val="none" w:sz="0" w:space="0" w:color="auto"/>
            <w:right w:val="none" w:sz="0" w:space="0" w:color="auto"/>
          </w:divBdr>
        </w:div>
        <w:div w:id="539435147">
          <w:marLeft w:val="0"/>
          <w:marRight w:val="0"/>
          <w:marTop w:val="0"/>
          <w:marBottom w:val="0"/>
          <w:divBdr>
            <w:top w:val="none" w:sz="0" w:space="0" w:color="auto"/>
            <w:left w:val="none" w:sz="0" w:space="0" w:color="auto"/>
            <w:bottom w:val="none" w:sz="0" w:space="0" w:color="auto"/>
            <w:right w:val="none" w:sz="0" w:space="0" w:color="auto"/>
          </w:divBdr>
        </w:div>
        <w:div w:id="582953603">
          <w:marLeft w:val="0"/>
          <w:marRight w:val="0"/>
          <w:marTop w:val="0"/>
          <w:marBottom w:val="0"/>
          <w:divBdr>
            <w:top w:val="none" w:sz="0" w:space="0" w:color="auto"/>
            <w:left w:val="none" w:sz="0" w:space="0" w:color="auto"/>
            <w:bottom w:val="none" w:sz="0" w:space="0" w:color="auto"/>
            <w:right w:val="none" w:sz="0" w:space="0" w:color="auto"/>
          </w:divBdr>
        </w:div>
        <w:div w:id="602608918">
          <w:marLeft w:val="0"/>
          <w:marRight w:val="0"/>
          <w:marTop w:val="0"/>
          <w:marBottom w:val="0"/>
          <w:divBdr>
            <w:top w:val="none" w:sz="0" w:space="0" w:color="auto"/>
            <w:left w:val="none" w:sz="0" w:space="0" w:color="auto"/>
            <w:bottom w:val="none" w:sz="0" w:space="0" w:color="auto"/>
            <w:right w:val="none" w:sz="0" w:space="0" w:color="auto"/>
          </w:divBdr>
        </w:div>
        <w:div w:id="736243034">
          <w:marLeft w:val="0"/>
          <w:marRight w:val="0"/>
          <w:marTop w:val="0"/>
          <w:marBottom w:val="0"/>
          <w:divBdr>
            <w:top w:val="none" w:sz="0" w:space="0" w:color="auto"/>
            <w:left w:val="none" w:sz="0" w:space="0" w:color="auto"/>
            <w:bottom w:val="none" w:sz="0" w:space="0" w:color="auto"/>
            <w:right w:val="none" w:sz="0" w:space="0" w:color="auto"/>
          </w:divBdr>
        </w:div>
        <w:div w:id="782697459">
          <w:marLeft w:val="0"/>
          <w:marRight w:val="0"/>
          <w:marTop w:val="0"/>
          <w:marBottom w:val="0"/>
          <w:divBdr>
            <w:top w:val="none" w:sz="0" w:space="0" w:color="auto"/>
            <w:left w:val="none" w:sz="0" w:space="0" w:color="auto"/>
            <w:bottom w:val="none" w:sz="0" w:space="0" w:color="auto"/>
            <w:right w:val="none" w:sz="0" w:space="0" w:color="auto"/>
          </w:divBdr>
        </w:div>
        <w:div w:id="827286327">
          <w:marLeft w:val="0"/>
          <w:marRight w:val="0"/>
          <w:marTop w:val="0"/>
          <w:marBottom w:val="0"/>
          <w:divBdr>
            <w:top w:val="none" w:sz="0" w:space="0" w:color="auto"/>
            <w:left w:val="none" w:sz="0" w:space="0" w:color="auto"/>
            <w:bottom w:val="none" w:sz="0" w:space="0" w:color="auto"/>
            <w:right w:val="none" w:sz="0" w:space="0" w:color="auto"/>
          </w:divBdr>
        </w:div>
        <w:div w:id="916087018">
          <w:marLeft w:val="0"/>
          <w:marRight w:val="0"/>
          <w:marTop w:val="0"/>
          <w:marBottom w:val="0"/>
          <w:divBdr>
            <w:top w:val="none" w:sz="0" w:space="0" w:color="auto"/>
            <w:left w:val="none" w:sz="0" w:space="0" w:color="auto"/>
            <w:bottom w:val="none" w:sz="0" w:space="0" w:color="auto"/>
            <w:right w:val="none" w:sz="0" w:space="0" w:color="auto"/>
          </w:divBdr>
        </w:div>
        <w:div w:id="1203132502">
          <w:marLeft w:val="0"/>
          <w:marRight w:val="0"/>
          <w:marTop w:val="0"/>
          <w:marBottom w:val="0"/>
          <w:divBdr>
            <w:top w:val="none" w:sz="0" w:space="0" w:color="auto"/>
            <w:left w:val="none" w:sz="0" w:space="0" w:color="auto"/>
            <w:bottom w:val="none" w:sz="0" w:space="0" w:color="auto"/>
            <w:right w:val="none" w:sz="0" w:space="0" w:color="auto"/>
          </w:divBdr>
        </w:div>
        <w:div w:id="1253049385">
          <w:marLeft w:val="0"/>
          <w:marRight w:val="0"/>
          <w:marTop w:val="0"/>
          <w:marBottom w:val="0"/>
          <w:divBdr>
            <w:top w:val="none" w:sz="0" w:space="0" w:color="auto"/>
            <w:left w:val="none" w:sz="0" w:space="0" w:color="auto"/>
            <w:bottom w:val="none" w:sz="0" w:space="0" w:color="auto"/>
            <w:right w:val="none" w:sz="0" w:space="0" w:color="auto"/>
          </w:divBdr>
        </w:div>
        <w:div w:id="1471046954">
          <w:marLeft w:val="0"/>
          <w:marRight w:val="0"/>
          <w:marTop w:val="0"/>
          <w:marBottom w:val="0"/>
          <w:divBdr>
            <w:top w:val="none" w:sz="0" w:space="0" w:color="auto"/>
            <w:left w:val="none" w:sz="0" w:space="0" w:color="auto"/>
            <w:bottom w:val="none" w:sz="0" w:space="0" w:color="auto"/>
            <w:right w:val="none" w:sz="0" w:space="0" w:color="auto"/>
          </w:divBdr>
        </w:div>
        <w:div w:id="1514147128">
          <w:marLeft w:val="0"/>
          <w:marRight w:val="0"/>
          <w:marTop w:val="0"/>
          <w:marBottom w:val="0"/>
          <w:divBdr>
            <w:top w:val="none" w:sz="0" w:space="0" w:color="auto"/>
            <w:left w:val="none" w:sz="0" w:space="0" w:color="auto"/>
            <w:bottom w:val="none" w:sz="0" w:space="0" w:color="auto"/>
            <w:right w:val="none" w:sz="0" w:space="0" w:color="auto"/>
          </w:divBdr>
        </w:div>
        <w:div w:id="1667324527">
          <w:marLeft w:val="0"/>
          <w:marRight w:val="0"/>
          <w:marTop w:val="0"/>
          <w:marBottom w:val="0"/>
          <w:divBdr>
            <w:top w:val="none" w:sz="0" w:space="0" w:color="auto"/>
            <w:left w:val="none" w:sz="0" w:space="0" w:color="auto"/>
            <w:bottom w:val="none" w:sz="0" w:space="0" w:color="auto"/>
            <w:right w:val="none" w:sz="0" w:space="0" w:color="auto"/>
          </w:divBdr>
        </w:div>
        <w:div w:id="1763720017">
          <w:marLeft w:val="0"/>
          <w:marRight w:val="0"/>
          <w:marTop w:val="0"/>
          <w:marBottom w:val="0"/>
          <w:divBdr>
            <w:top w:val="none" w:sz="0" w:space="0" w:color="auto"/>
            <w:left w:val="none" w:sz="0" w:space="0" w:color="auto"/>
            <w:bottom w:val="none" w:sz="0" w:space="0" w:color="auto"/>
            <w:right w:val="none" w:sz="0" w:space="0" w:color="auto"/>
          </w:divBdr>
        </w:div>
        <w:div w:id="1834908790">
          <w:marLeft w:val="0"/>
          <w:marRight w:val="0"/>
          <w:marTop w:val="0"/>
          <w:marBottom w:val="0"/>
          <w:divBdr>
            <w:top w:val="none" w:sz="0" w:space="0" w:color="auto"/>
            <w:left w:val="none" w:sz="0" w:space="0" w:color="auto"/>
            <w:bottom w:val="none" w:sz="0" w:space="0" w:color="auto"/>
            <w:right w:val="none" w:sz="0" w:space="0" w:color="auto"/>
          </w:divBdr>
        </w:div>
        <w:div w:id="1836994352">
          <w:marLeft w:val="0"/>
          <w:marRight w:val="0"/>
          <w:marTop w:val="0"/>
          <w:marBottom w:val="0"/>
          <w:divBdr>
            <w:top w:val="none" w:sz="0" w:space="0" w:color="auto"/>
            <w:left w:val="none" w:sz="0" w:space="0" w:color="auto"/>
            <w:bottom w:val="none" w:sz="0" w:space="0" w:color="auto"/>
            <w:right w:val="none" w:sz="0" w:space="0" w:color="auto"/>
          </w:divBdr>
        </w:div>
        <w:div w:id="1893225023">
          <w:marLeft w:val="0"/>
          <w:marRight w:val="0"/>
          <w:marTop w:val="0"/>
          <w:marBottom w:val="0"/>
          <w:divBdr>
            <w:top w:val="none" w:sz="0" w:space="0" w:color="auto"/>
            <w:left w:val="none" w:sz="0" w:space="0" w:color="auto"/>
            <w:bottom w:val="none" w:sz="0" w:space="0" w:color="auto"/>
            <w:right w:val="none" w:sz="0" w:space="0" w:color="auto"/>
          </w:divBdr>
        </w:div>
        <w:div w:id="1928616768">
          <w:marLeft w:val="0"/>
          <w:marRight w:val="0"/>
          <w:marTop w:val="0"/>
          <w:marBottom w:val="0"/>
          <w:divBdr>
            <w:top w:val="none" w:sz="0" w:space="0" w:color="auto"/>
            <w:left w:val="none" w:sz="0" w:space="0" w:color="auto"/>
            <w:bottom w:val="none" w:sz="0" w:space="0" w:color="auto"/>
            <w:right w:val="none" w:sz="0" w:space="0" w:color="auto"/>
          </w:divBdr>
        </w:div>
        <w:div w:id="1931766217">
          <w:marLeft w:val="0"/>
          <w:marRight w:val="0"/>
          <w:marTop w:val="0"/>
          <w:marBottom w:val="0"/>
          <w:divBdr>
            <w:top w:val="none" w:sz="0" w:space="0" w:color="auto"/>
            <w:left w:val="none" w:sz="0" w:space="0" w:color="auto"/>
            <w:bottom w:val="none" w:sz="0" w:space="0" w:color="auto"/>
            <w:right w:val="none" w:sz="0" w:space="0" w:color="auto"/>
          </w:divBdr>
        </w:div>
        <w:div w:id="2050228884">
          <w:marLeft w:val="0"/>
          <w:marRight w:val="0"/>
          <w:marTop w:val="0"/>
          <w:marBottom w:val="0"/>
          <w:divBdr>
            <w:top w:val="none" w:sz="0" w:space="0" w:color="auto"/>
            <w:left w:val="none" w:sz="0" w:space="0" w:color="auto"/>
            <w:bottom w:val="none" w:sz="0" w:space="0" w:color="auto"/>
            <w:right w:val="none" w:sz="0" w:space="0" w:color="auto"/>
          </w:divBdr>
        </w:div>
        <w:div w:id="2104493815">
          <w:marLeft w:val="0"/>
          <w:marRight w:val="0"/>
          <w:marTop w:val="0"/>
          <w:marBottom w:val="0"/>
          <w:divBdr>
            <w:top w:val="none" w:sz="0" w:space="0" w:color="auto"/>
            <w:left w:val="none" w:sz="0" w:space="0" w:color="auto"/>
            <w:bottom w:val="none" w:sz="0" w:space="0" w:color="auto"/>
            <w:right w:val="none" w:sz="0" w:space="0" w:color="auto"/>
          </w:divBdr>
        </w:div>
        <w:div w:id="2144496390">
          <w:marLeft w:val="0"/>
          <w:marRight w:val="0"/>
          <w:marTop w:val="0"/>
          <w:marBottom w:val="0"/>
          <w:divBdr>
            <w:top w:val="none" w:sz="0" w:space="0" w:color="auto"/>
            <w:left w:val="none" w:sz="0" w:space="0" w:color="auto"/>
            <w:bottom w:val="none" w:sz="0" w:space="0" w:color="auto"/>
            <w:right w:val="none" w:sz="0" w:space="0" w:color="auto"/>
          </w:divBdr>
        </w:div>
      </w:divsChild>
    </w:div>
    <w:div w:id="1945263839">
      <w:bodyDiv w:val="1"/>
      <w:marLeft w:val="0"/>
      <w:marRight w:val="0"/>
      <w:marTop w:val="0"/>
      <w:marBottom w:val="0"/>
      <w:divBdr>
        <w:top w:val="none" w:sz="0" w:space="0" w:color="auto"/>
        <w:left w:val="none" w:sz="0" w:space="0" w:color="auto"/>
        <w:bottom w:val="none" w:sz="0" w:space="0" w:color="auto"/>
        <w:right w:val="none" w:sz="0" w:space="0" w:color="auto"/>
      </w:divBdr>
    </w:div>
    <w:div w:id="1951929514">
      <w:bodyDiv w:val="1"/>
      <w:marLeft w:val="0"/>
      <w:marRight w:val="0"/>
      <w:marTop w:val="0"/>
      <w:marBottom w:val="0"/>
      <w:divBdr>
        <w:top w:val="none" w:sz="0" w:space="0" w:color="auto"/>
        <w:left w:val="none" w:sz="0" w:space="0" w:color="auto"/>
        <w:bottom w:val="none" w:sz="0" w:space="0" w:color="auto"/>
        <w:right w:val="none" w:sz="0" w:space="0" w:color="auto"/>
      </w:divBdr>
    </w:div>
    <w:div w:id="1963882422">
      <w:bodyDiv w:val="1"/>
      <w:marLeft w:val="0"/>
      <w:marRight w:val="0"/>
      <w:marTop w:val="0"/>
      <w:marBottom w:val="0"/>
      <w:divBdr>
        <w:top w:val="none" w:sz="0" w:space="0" w:color="auto"/>
        <w:left w:val="none" w:sz="0" w:space="0" w:color="auto"/>
        <w:bottom w:val="none" w:sz="0" w:space="0" w:color="auto"/>
        <w:right w:val="none" w:sz="0" w:space="0" w:color="auto"/>
      </w:divBdr>
    </w:div>
    <w:div w:id="1965505507">
      <w:bodyDiv w:val="1"/>
      <w:marLeft w:val="0"/>
      <w:marRight w:val="0"/>
      <w:marTop w:val="0"/>
      <w:marBottom w:val="0"/>
      <w:divBdr>
        <w:top w:val="none" w:sz="0" w:space="0" w:color="auto"/>
        <w:left w:val="none" w:sz="0" w:space="0" w:color="auto"/>
        <w:bottom w:val="none" w:sz="0" w:space="0" w:color="auto"/>
        <w:right w:val="none" w:sz="0" w:space="0" w:color="auto"/>
      </w:divBdr>
    </w:div>
    <w:div w:id="1965769646">
      <w:bodyDiv w:val="1"/>
      <w:marLeft w:val="0"/>
      <w:marRight w:val="0"/>
      <w:marTop w:val="0"/>
      <w:marBottom w:val="0"/>
      <w:divBdr>
        <w:top w:val="none" w:sz="0" w:space="0" w:color="auto"/>
        <w:left w:val="none" w:sz="0" w:space="0" w:color="auto"/>
        <w:bottom w:val="none" w:sz="0" w:space="0" w:color="auto"/>
        <w:right w:val="none" w:sz="0" w:space="0" w:color="auto"/>
      </w:divBdr>
    </w:div>
    <w:div w:id="1968849083">
      <w:bodyDiv w:val="1"/>
      <w:marLeft w:val="0"/>
      <w:marRight w:val="0"/>
      <w:marTop w:val="0"/>
      <w:marBottom w:val="0"/>
      <w:divBdr>
        <w:top w:val="none" w:sz="0" w:space="0" w:color="auto"/>
        <w:left w:val="none" w:sz="0" w:space="0" w:color="auto"/>
        <w:bottom w:val="none" w:sz="0" w:space="0" w:color="auto"/>
        <w:right w:val="none" w:sz="0" w:space="0" w:color="auto"/>
      </w:divBdr>
    </w:div>
    <w:div w:id="1976596798">
      <w:bodyDiv w:val="1"/>
      <w:marLeft w:val="0"/>
      <w:marRight w:val="0"/>
      <w:marTop w:val="0"/>
      <w:marBottom w:val="0"/>
      <w:divBdr>
        <w:top w:val="none" w:sz="0" w:space="0" w:color="auto"/>
        <w:left w:val="none" w:sz="0" w:space="0" w:color="auto"/>
        <w:bottom w:val="none" w:sz="0" w:space="0" w:color="auto"/>
        <w:right w:val="none" w:sz="0" w:space="0" w:color="auto"/>
      </w:divBdr>
    </w:div>
    <w:div w:id="1976643462">
      <w:bodyDiv w:val="1"/>
      <w:marLeft w:val="0"/>
      <w:marRight w:val="0"/>
      <w:marTop w:val="0"/>
      <w:marBottom w:val="0"/>
      <w:divBdr>
        <w:top w:val="none" w:sz="0" w:space="0" w:color="auto"/>
        <w:left w:val="none" w:sz="0" w:space="0" w:color="auto"/>
        <w:bottom w:val="none" w:sz="0" w:space="0" w:color="auto"/>
        <w:right w:val="none" w:sz="0" w:space="0" w:color="auto"/>
      </w:divBdr>
      <w:divsChild>
        <w:div w:id="965044801">
          <w:marLeft w:val="0"/>
          <w:marRight w:val="0"/>
          <w:marTop w:val="0"/>
          <w:marBottom w:val="0"/>
          <w:divBdr>
            <w:top w:val="none" w:sz="0" w:space="0" w:color="auto"/>
            <w:left w:val="none" w:sz="0" w:space="0" w:color="auto"/>
            <w:bottom w:val="none" w:sz="0" w:space="0" w:color="auto"/>
            <w:right w:val="none" w:sz="0" w:space="0" w:color="auto"/>
          </w:divBdr>
          <w:divsChild>
            <w:div w:id="1001930688">
              <w:marLeft w:val="0"/>
              <w:marRight w:val="0"/>
              <w:marTop w:val="0"/>
              <w:marBottom w:val="0"/>
              <w:divBdr>
                <w:top w:val="none" w:sz="0" w:space="0" w:color="auto"/>
                <w:left w:val="none" w:sz="0" w:space="0" w:color="auto"/>
                <w:bottom w:val="none" w:sz="0" w:space="0" w:color="auto"/>
                <w:right w:val="none" w:sz="0" w:space="0" w:color="auto"/>
              </w:divBdr>
              <w:divsChild>
                <w:div w:id="2135632413">
                  <w:marLeft w:val="0"/>
                  <w:marRight w:val="0"/>
                  <w:marTop w:val="0"/>
                  <w:marBottom w:val="0"/>
                  <w:divBdr>
                    <w:top w:val="none" w:sz="0" w:space="0" w:color="auto"/>
                    <w:left w:val="none" w:sz="0" w:space="0" w:color="auto"/>
                    <w:bottom w:val="none" w:sz="0" w:space="0" w:color="auto"/>
                    <w:right w:val="none" w:sz="0" w:space="0" w:color="auto"/>
                  </w:divBdr>
                  <w:divsChild>
                    <w:div w:id="351153255">
                      <w:marLeft w:val="0"/>
                      <w:marRight w:val="0"/>
                      <w:marTop w:val="0"/>
                      <w:marBottom w:val="0"/>
                      <w:divBdr>
                        <w:top w:val="none" w:sz="0" w:space="0" w:color="auto"/>
                        <w:left w:val="none" w:sz="0" w:space="0" w:color="auto"/>
                        <w:bottom w:val="none" w:sz="0" w:space="0" w:color="auto"/>
                        <w:right w:val="none" w:sz="0" w:space="0" w:color="auto"/>
                      </w:divBdr>
                      <w:divsChild>
                        <w:div w:id="158620125">
                          <w:marLeft w:val="0"/>
                          <w:marRight w:val="0"/>
                          <w:marTop w:val="0"/>
                          <w:marBottom w:val="0"/>
                          <w:divBdr>
                            <w:top w:val="none" w:sz="0" w:space="0" w:color="auto"/>
                            <w:left w:val="none" w:sz="0" w:space="0" w:color="auto"/>
                            <w:bottom w:val="none" w:sz="0" w:space="0" w:color="auto"/>
                            <w:right w:val="none" w:sz="0" w:space="0" w:color="auto"/>
                          </w:divBdr>
                          <w:divsChild>
                            <w:div w:id="219290962">
                              <w:marLeft w:val="0"/>
                              <w:marRight w:val="0"/>
                              <w:marTop w:val="0"/>
                              <w:marBottom w:val="0"/>
                              <w:divBdr>
                                <w:top w:val="none" w:sz="0" w:space="0" w:color="auto"/>
                                <w:left w:val="none" w:sz="0" w:space="0" w:color="auto"/>
                                <w:bottom w:val="none" w:sz="0" w:space="0" w:color="auto"/>
                                <w:right w:val="none" w:sz="0" w:space="0" w:color="auto"/>
                              </w:divBdr>
                            </w:div>
                            <w:div w:id="679627641">
                              <w:marLeft w:val="0"/>
                              <w:marRight w:val="0"/>
                              <w:marTop w:val="0"/>
                              <w:marBottom w:val="0"/>
                              <w:divBdr>
                                <w:top w:val="none" w:sz="0" w:space="0" w:color="auto"/>
                                <w:left w:val="none" w:sz="0" w:space="0" w:color="auto"/>
                                <w:bottom w:val="none" w:sz="0" w:space="0" w:color="auto"/>
                                <w:right w:val="none" w:sz="0" w:space="0" w:color="auto"/>
                              </w:divBdr>
                            </w:div>
                            <w:div w:id="847712285">
                              <w:marLeft w:val="0"/>
                              <w:marRight w:val="0"/>
                              <w:marTop w:val="0"/>
                              <w:marBottom w:val="0"/>
                              <w:divBdr>
                                <w:top w:val="none" w:sz="0" w:space="0" w:color="auto"/>
                                <w:left w:val="none" w:sz="0" w:space="0" w:color="auto"/>
                                <w:bottom w:val="none" w:sz="0" w:space="0" w:color="auto"/>
                                <w:right w:val="none" w:sz="0" w:space="0" w:color="auto"/>
                              </w:divBdr>
                            </w:div>
                            <w:div w:id="877203692">
                              <w:marLeft w:val="0"/>
                              <w:marRight w:val="0"/>
                              <w:marTop w:val="0"/>
                              <w:marBottom w:val="0"/>
                              <w:divBdr>
                                <w:top w:val="none" w:sz="0" w:space="0" w:color="auto"/>
                                <w:left w:val="none" w:sz="0" w:space="0" w:color="auto"/>
                                <w:bottom w:val="none" w:sz="0" w:space="0" w:color="auto"/>
                                <w:right w:val="none" w:sz="0" w:space="0" w:color="auto"/>
                              </w:divBdr>
                            </w:div>
                            <w:div w:id="1115560998">
                              <w:marLeft w:val="0"/>
                              <w:marRight w:val="0"/>
                              <w:marTop w:val="0"/>
                              <w:marBottom w:val="0"/>
                              <w:divBdr>
                                <w:top w:val="none" w:sz="0" w:space="0" w:color="auto"/>
                                <w:left w:val="none" w:sz="0" w:space="0" w:color="auto"/>
                                <w:bottom w:val="none" w:sz="0" w:space="0" w:color="auto"/>
                                <w:right w:val="none" w:sz="0" w:space="0" w:color="auto"/>
                              </w:divBdr>
                            </w:div>
                            <w:div w:id="1480726848">
                              <w:marLeft w:val="0"/>
                              <w:marRight w:val="0"/>
                              <w:marTop w:val="0"/>
                              <w:marBottom w:val="0"/>
                              <w:divBdr>
                                <w:top w:val="none" w:sz="0" w:space="0" w:color="auto"/>
                                <w:left w:val="none" w:sz="0" w:space="0" w:color="auto"/>
                                <w:bottom w:val="none" w:sz="0" w:space="0" w:color="auto"/>
                                <w:right w:val="none" w:sz="0" w:space="0" w:color="auto"/>
                              </w:divBdr>
                            </w:div>
                            <w:div w:id="15526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92622">
      <w:bodyDiv w:val="1"/>
      <w:marLeft w:val="0"/>
      <w:marRight w:val="0"/>
      <w:marTop w:val="0"/>
      <w:marBottom w:val="0"/>
      <w:divBdr>
        <w:top w:val="none" w:sz="0" w:space="0" w:color="auto"/>
        <w:left w:val="none" w:sz="0" w:space="0" w:color="auto"/>
        <w:bottom w:val="none" w:sz="0" w:space="0" w:color="auto"/>
        <w:right w:val="none" w:sz="0" w:space="0" w:color="auto"/>
      </w:divBdr>
    </w:div>
    <w:div w:id="1983192542">
      <w:bodyDiv w:val="1"/>
      <w:marLeft w:val="0"/>
      <w:marRight w:val="0"/>
      <w:marTop w:val="0"/>
      <w:marBottom w:val="0"/>
      <w:divBdr>
        <w:top w:val="none" w:sz="0" w:space="0" w:color="auto"/>
        <w:left w:val="none" w:sz="0" w:space="0" w:color="auto"/>
        <w:bottom w:val="none" w:sz="0" w:space="0" w:color="auto"/>
        <w:right w:val="none" w:sz="0" w:space="0" w:color="auto"/>
      </w:divBdr>
    </w:div>
    <w:div w:id="1989434273">
      <w:bodyDiv w:val="1"/>
      <w:marLeft w:val="0"/>
      <w:marRight w:val="0"/>
      <w:marTop w:val="0"/>
      <w:marBottom w:val="0"/>
      <w:divBdr>
        <w:top w:val="none" w:sz="0" w:space="0" w:color="auto"/>
        <w:left w:val="none" w:sz="0" w:space="0" w:color="auto"/>
        <w:bottom w:val="none" w:sz="0" w:space="0" w:color="auto"/>
        <w:right w:val="none" w:sz="0" w:space="0" w:color="auto"/>
      </w:divBdr>
    </w:div>
    <w:div w:id="1992636607">
      <w:bodyDiv w:val="1"/>
      <w:marLeft w:val="0"/>
      <w:marRight w:val="0"/>
      <w:marTop w:val="0"/>
      <w:marBottom w:val="0"/>
      <w:divBdr>
        <w:top w:val="none" w:sz="0" w:space="0" w:color="auto"/>
        <w:left w:val="none" w:sz="0" w:space="0" w:color="auto"/>
        <w:bottom w:val="none" w:sz="0" w:space="0" w:color="auto"/>
        <w:right w:val="none" w:sz="0" w:space="0" w:color="auto"/>
      </w:divBdr>
    </w:div>
    <w:div w:id="1996761751">
      <w:bodyDiv w:val="1"/>
      <w:marLeft w:val="0"/>
      <w:marRight w:val="0"/>
      <w:marTop w:val="0"/>
      <w:marBottom w:val="0"/>
      <w:divBdr>
        <w:top w:val="none" w:sz="0" w:space="0" w:color="auto"/>
        <w:left w:val="none" w:sz="0" w:space="0" w:color="auto"/>
        <w:bottom w:val="none" w:sz="0" w:space="0" w:color="auto"/>
        <w:right w:val="none" w:sz="0" w:space="0" w:color="auto"/>
      </w:divBdr>
    </w:div>
    <w:div w:id="1998218288">
      <w:bodyDiv w:val="1"/>
      <w:marLeft w:val="0"/>
      <w:marRight w:val="0"/>
      <w:marTop w:val="0"/>
      <w:marBottom w:val="0"/>
      <w:divBdr>
        <w:top w:val="none" w:sz="0" w:space="0" w:color="auto"/>
        <w:left w:val="none" w:sz="0" w:space="0" w:color="auto"/>
        <w:bottom w:val="none" w:sz="0" w:space="0" w:color="auto"/>
        <w:right w:val="none" w:sz="0" w:space="0" w:color="auto"/>
      </w:divBdr>
    </w:div>
    <w:div w:id="2005234964">
      <w:bodyDiv w:val="1"/>
      <w:marLeft w:val="0"/>
      <w:marRight w:val="0"/>
      <w:marTop w:val="0"/>
      <w:marBottom w:val="0"/>
      <w:divBdr>
        <w:top w:val="none" w:sz="0" w:space="0" w:color="auto"/>
        <w:left w:val="none" w:sz="0" w:space="0" w:color="auto"/>
        <w:bottom w:val="none" w:sz="0" w:space="0" w:color="auto"/>
        <w:right w:val="none" w:sz="0" w:space="0" w:color="auto"/>
      </w:divBdr>
    </w:div>
    <w:div w:id="2005936533">
      <w:bodyDiv w:val="1"/>
      <w:marLeft w:val="0"/>
      <w:marRight w:val="0"/>
      <w:marTop w:val="0"/>
      <w:marBottom w:val="0"/>
      <w:divBdr>
        <w:top w:val="none" w:sz="0" w:space="0" w:color="auto"/>
        <w:left w:val="none" w:sz="0" w:space="0" w:color="auto"/>
        <w:bottom w:val="none" w:sz="0" w:space="0" w:color="auto"/>
        <w:right w:val="none" w:sz="0" w:space="0" w:color="auto"/>
      </w:divBdr>
    </w:div>
    <w:div w:id="2010867079">
      <w:bodyDiv w:val="1"/>
      <w:marLeft w:val="0"/>
      <w:marRight w:val="0"/>
      <w:marTop w:val="0"/>
      <w:marBottom w:val="0"/>
      <w:divBdr>
        <w:top w:val="none" w:sz="0" w:space="0" w:color="auto"/>
        <w:left w:val="none" w:sz="0" w:space="0" w:color="auto"/>
        <w:bottom w:val="none" w:sz="0" w:space="0" w:color="auto"/>
        <w:right w:val="none" w:sz="0" w:space="0" w:color="auto"/>
      </w:divBdr>
      <w:divsChild>
        <w:div w:id="261575908">
          <w:marLeft w:val="0"/>
          <w:marRight w:val="0"/>
          <w:marTop w:val="0"/>
          <w:marBottom w:val="0"/>
          <w:divBdr>
            <w:top w:val="none" w:sz="0" w:space="0" w:color="auto"/>
            <w:left w:val="none" w:sz="0" w:space="0" w:color="auto"/>
            <w:bottom w:val="none" w:sz="0" w:space="0" w:color="auto"/>
            <w:right w:val="none" w:sz="0" w:space="0" w:color="auto"/>
          </w:divBdr>
        </w:div>
        <w:div w:id="560479365">
          <w:marLeft w:val="0"/>
          <w:marRight w:val="0"/>
          <w:marTop w:val="0"/>
          <w:marBottom w:val="0"/>
          <w:divBdr>
            <w:top w:val="none" w:sz="0" w:space="0" w:color="auto"/>
            <w:left w:val="none" w:sz="0" w:space="0" w:color="auto"/>
            <w:bottom w:val="none" w:sz="0" w:space="0" w:color="auto"/>
            <w:right w:val="none" w:sz="0" w:space="0" w:color="auto"/>
          </w:divBdr>
        </w:div>
        <w:div w:id="785394148">
          <w:marLeft w:val="0"/>
          <w:marRight w:val="0"/>
          <w:marTop w:val="0"/>
          <w:marBottom w:val="0"/>
          <w:divBdr>
            <w:top w:val="none" w:sz="0" w:space="0" w:color="auto"/>
            <w:left w:val="none" w:sz="0" w:space="0" w:color="auto"/>
            <w:bottom w:val="none" w:sz="0" w:space="0" w:color="auto"/>
            <w:right w:val="none" w:sz="0" w:space="0" w:color="auto"/>
          </w:divBdr>
        </w:div>
        <w:div w:id="815801728">
          <w:marLeft w:val="0"/>
          <w:marRight w:val="0"/>
          <w:marTop w:val="0"/>
          <w:marBottom w:val="0"/>
          <w:divBdr>
            <w:top w:val="none" w:sz="0" w:space="0" w:color="auto"/>
            <w:left w:val="none" w:sz="0" w:space="0" w:color="auto"/>
            <w:bottom w:val="none" w:sz="0" w:space="0" w:color="auto"/>
            <w:right w:val="none" w:sz="0" w:space="0" w:color="auto"/>
          </w:divBdr>
        </w:div>
        <w:div w:id="1032221739">
          <w:marLeft w:val="0"/>
          <w:marRight w:val="0"/>
          <w:marTop w:val="0"/>
          <w:marBottom w:val="0"/>
          <w:divBdr>
            <w:top w:val="none" w:sz="0" w:space="0" w:color="auto"/>
            <w:left w:val="none" w:sz="0" w:space="0" w:color="auto"/>
            <w:bottom w:val="none" w:sz="0" w:space="0" w:color="auto"/>
            <w:right w:val="none" w:sz="0" w:space="0" w:color="auto"/>
          </w:divBdr>
        </w:div>
        <w:div w:id="1059129154">
          <w:marLeft w:val="0"/>
          <w:marRight w:val="0"/>
          <w:marTop w:val="0"/>
          <w:marBottom w:val="0"/>
          <w:divBdr>
            <w:top w:val="none" w:sz="0" w:space="0" w:color="auto"/>
            <w:left w:val="none" w:sz="0" w:space="0" w:color="auto"/>
            <w:bottom w:val="none" w:sz="0" w:space="0" w:color="auto"/>
            <w:right w:val="none" w:sz="0" w:space="0" w:color="auto"/>
          </w:divBdr>
        </w:div>
        <w:div w:id="1470123435">
          <w:marLeft w:val="0"/>
          <w:marRight w:val="0"/>
          <w:marTop w:val="0"/>
          <w:marBottom w:val="0"/>
          <w:divBdr>
            <w:top w:val="none" w:sz="0" w:space="0" w:color="auto"/>
            <w:left w:val="none" w:sz="0" w:space="0" w:color="auto"/>
            <w:bottom w:val="none" w:sz="0" w:space="0" w:color="auto"/>
            <w:right w:val="none" w:sz="0" w:space="0" w:color="auto"/>
          </w:divBdr>
        </w:div>
        <w:div w:id="1700936555">
          <w:marLeft w:val="0"/>
          <w:marRight w:val="0"/>
          <w:marTop w:val="0"/>
          <w:marBottom w:val="0"/>
          <w:divBdr>
            <w:top w:val="none" w:sz="0" w:space="0" w:color="auto"/>
            <w:left w:val="none" w:sz="0" w:space="0" w:color="auto"/>
            <w:bottom w:val="none" w:sz="0" w:space="0" w:color="auto"/>
            <w:right w:val="none" w:sz="0" w:space="0" w:color="auto"/>
          </w:divBdr>
        </w:div>
        <w:div w:id="1884292319">
          <w:marLeft w:val="0"/>
          <w:marRight w:val="0"/>
          <w:marTop w:val="0"/>
          <w:marBottom w:val="0"/>
          <w:divBdr>
            <w:top w:val="none" w:sz="0" w:space="0" w:color="auto"/>
            <w:left w:val="none" w:sz="0" w:space="0" w:color="auto"/>
            <w:bottom w:val="none" w:sz="0" w:space="0" w:color="auto"/>
            <w:right w:val="none" w:sz="0" w:space="0" w:color="auto"/>
          </w:divBdr>
        </w:div>
      </w:divsChild>
    </w:div>
    <w:div w:id="2011327031">
      <w:bodyDiv w:val="1"/>
      <w:marLeft w:val="0"/>
      <w:marRight w:val="0"/>
      <w:marTop w:val="0"/>
      <w:marBottom w:val="0"/>
      <w:divBdr>
        <w:top w:val="none" w:sz="0" w:space="0" w:color="auto"/>
        <w:left w:val="none" w:sz="0" w:space="0" w:color="auto"/>
        <w:bottom w:val="none" w:sz="0" w:space="0" w:color="auto"/>
        <w:right w:val="none" w:sz="0" w:space="0" w:color="auto"/>
      </w:divBdr>
    </w:div>
    <w:div w:id="2016029848">
      <w:bodyDiv w:val="1"/>
      <w:marLeft w:val="0"/>
      <w:marRight w:val="0"/>
      <w:marTop w:val="0"/>
      <w:marBottom w:val="0"/>
      <w:divBdr>
        <w:top w:val="none" w:sz="0" w:space="0" w:color="auto"/>
        <w:left w:val="none" w:sz="0" w:space="0" w:color="auto"/>
        <w:bottom w:val="none" w:sz="0" w:space="0" w:color="auto"/>
        <w:right w:val="none" w:sz="0" w:space="0" w:color="auto"/>
      </w:divBdr>
    </w:div>
    <w:div w:id="2016490415">
      <w:bodyDiv w:val="1"/>
      <w:marLeft w:val="0"/>
      <w:marRight w:val="0"/>
      <w:marTop w:val="0"/>
      <w:marBottom w:val="0"/>
      <w:divBdr>
        <w:top w:val="none" w:sz="0" w:space="0" w:color="auto"/>
        <w:left w:val="none" w:sz="0" w:space="0" w:color="auto"/>
        <w:bottom w:val="none" w:sz="0" w:space="0" w:color="auto"/>
        <w:right w:val="none" w:sz="0" w:space="0" w:color="auto"/>
      </w:divBdr>
    </w:div>
    <w:div w:id="2017464615">
      <w:bodyDiv w:val="1"/>
      <w:marLeft w:val="0"/>
      <w:marRight w:val="0"/>
      <w:marTop w:val="0"/>
      <w:marBottom w:val="0"/>
      <w:divBdr>
        <w:top w:val="none" w:sz="0" w:space="0" w:color="auto"/>
        <w:left w:val="none" w:sz="0" w:space="0" w:color="auto"/>
        <w:bottom w:val="none" w:sz="0" w:space="0" w:color="auto"/>
        <w:right w:val="none" w:sz="0" w:space="0" w:color="auto"/>
      </w:divBdr>
    </w:div>
    <w:div w:id="2019430342">
      <w:bodyDiv w:val="1"/>
      <w:marLeft w:val="0"/>
      <w:marRight w:val="0"/>
      <w:marTop w:val="0"/>
      <w:marBottom w:val="0"/>
      <w:divBdr>
        <w:top w:val="none" w:sz="0" w:space="0" w:color="auto"/>
        <w:left w:val="none" w:sz="0" w:space="0" w:color="auto"/>
        <w:bottom w:val="none" w:sz="0" w:space="0" w:color="auto"/>
        <w:right w:val="none" w:sz="0" w:space="0" w:color="auto"/>
      </w:divBdr>
    </w:div>
    <w:div w:id="2026713472">
      <w:bodyDiv w:val="1"/>
      <w:marLeft w:val="0"/>
      <w:marRight w:val="0"/>
      <w:marTop w:val="0"/>
      <w:marBottom w:val="0"/>
      <w:divBdr>
        <w:top w:val="none" w:sz="0" w:space="0" w:color="auto"/>
        <w:left w:val="none" w:sz="0" w:space="0" w:color="auto"/>
        <w:bottom w:val="none" w:sz="0" w:space="0" w:color="auto"/>
        <w:right w:val="none" w:sz="0" w:space="0" w:color="auto"/>
      </w:divBdr>
    </w:div>
    <w:div w:id="2027900978">
      <w:bodyDiv w:val="1"/>
      <w:marLeft w:val="0"/>
      <w:marRight w:val="0"/>
      <w:marTop w:val="0"/>
      <w:marBottom w:val="0"/>
      <w:divBdr>
        <w:top w:val="none" w:sz="0" w:space="0" w:color="auto"/>
        <w:left w:val="none" w:sz="0" w:space="0" w:color="auto"/>
        <w:bottom w:val="none" w:sz="0" w:space="0" w:color="auto"/>
        <w:right w:val="none" w:sz="0" w:space="0" w:color="auto"/>
      </w:divBdr>
    </w:div>
    <w:div w:id="2030452858">
      <w:bodyDiv w:val="1"/>
      <w:marLeft w:val="0"/>
      <w:marRight w:val="0"/>
      <w:marTop w:val="0"/>
      <w:marBottom w:val="0"/>
      <w:divBdr>
        <w:top w:val="none" w:sz="0" w:space="0" w:color="auto"/>
        <w:left w:val="none" w:sz="0" w:space="0" w:color="auto"/>
        <w:bottom w:val="none" w:sz="0" w:space="0" w:color="auto"/>
        <w:right w:val="none" w:sz="0" w:space="0" w:color="auto"/>
      </w:divBdr>
    </w:div>
    <w:div w:id="2031955147">
      <w:bodyDiv w:val="1"/>
      <w:marLeft w:val="0"/>
      <w:marRight w:val="0"/>
      <w:marTop w:val="0"/>
      <w:marBottom w:val="0"/>
      <w:divBdr>
        <w:top w:val="none" w:sz="0" w:space="0" w:color="auto"/>
        <w:left w:val="none" w:sz="0" w:space="0" w:color="auto"/>
        <w:bottom w:val="none" w:sz="0" w:space="0" w:color="auto"/>
        <w:right w:val="none" w:sz="0" w:space="0" w:color="auto"/>
      </w:divBdr>
    </w:div>
    <w:div w:id="2032027634">
      <w:bodyDiv w:val="1"/>
      <w:marLeft w:val="0"/>
      <w:marRight w:val="0"/>
      <w:marTop w:val="0"/>
      <w:marBottom w:val="0"/>
      <w:divBdr>
        <w:top w:val="none" w:sz="0" w:space="0" w:color="auto"/>
        <w:left w:val="none" w:sz="0" w:space="0" w:color="auto"/>
        <w:bottom w:val="none" w:sz="0" w:space="0" w:color="auto"/>
        <w:right w:val="none" w:sz="0" w:space="0" w:color="auto"/>
      </w:divBdr>
    </w:div>
    <w:div w:id="2032107502">
      <w:bodyDiv w:val="1"/>
      <w:marLeft w:val="0"/>
      <w:marRight w:val="0"/>
      <w:marTop w:val="0"/>
      <w:marBottom w:val="0"/>
      <w:divBdr>
        <w:top w:val="none" w:sz="0" w:space="0" w:color="auto"/>
        <w:left w:val="none" w:sz="0" w:space="0" w:color="auto"/>
        <w:bottom w:val="none" w:sz="0" w:space="0" w:color="auto"/>
        <w:right w:val="none" w:sz="0" w:space="0" w:color="auto"/>
      </w:divBdr>
    </w:div>
    <w:div w:id="2034526340">
      <w:bodyDiv w:val="1"/>
      <w:marLeft w:val="0"/>
      <w:marRight w:val="0"/>
      <w:marTop w:val="0"/>
      <w:marBottom w:val="0"/>
      <w:divBdr>
        <w:top w:val="none" w:sz="0" w:space="0" w:color="auto"/>
        <w:left w:val="none" w:sz="0" w:space="0" w:color="auto"/>
        <w:bottom w:val="none" w:sz="0" w:space="0" w:color="auto"/>
        <w:right w:val="none" w:sz="0" w:space="0" w:color="auto"/>
      </w:divBdr>
    </w:div>
    <w:div w:id="2038894378">
      <w:bodyDiv w:val="1"/>
      <w:marLeft w:val="0"/>
      <w:marRight w:val="0"/>
      <w:marTop w:val="0"/>
      <w:marBottom w:val="0"/>
      <w:divBdr>
        <w:top w:val="none" w:sz="0" w:space="0" w:color="auto"/>
        <w:left w:val="none" w:sz="0" w:space="0" w:color="auto"/>
        <w:bottom w:val="none" w:sz="0" w:space="0" w:color="auto"/>
        <w:right w:val="none" w:sz="0" w:space="0" w:color="auto"/>
      </w:divBdr>
    </w:div>
    <w:div w:id="2042591724">
      <w:bodyDiv w:val="1"/>
      <w:marLeft w:val="0"/>
      <w:marRight w:val="0"/>
      <w:marTop w:val="0"/>
      <w:marBottom w:val="0"/>
      <w:divBdr>
        <w:top w:val="none" w:sz="0" w:space="0" w:color="auto"/>
        <w:left w:val="none" w:sz="0" w:space="0" w:color="auto"/>
        <w:bottom w:val="none" w:sz="0" w:space="0" w:color="auto"/>
        <w:right w:val="none" w:sz="0" w:space="0" w:color="auto"/>
      </w:divBdr>
    </w:div>
    <w:div w:id="2044599685">
      <w:bodyDiv w:val="1"/>
      <w:marLeft w:val="0"/>
      <w:marRight w:val="0"/>
      <w:marTop w:val="0"/>
      <w:marBottom w:val="0"/>
      <w:divBdr>
        <w:top w:val="none" w:sz="0" w:space="0" w:color="auto"/>
        <w:left w:val="none" w:sz="0" w:space="0" w:color="auto"/>
        <w:bottom w:val="none" w:sz="0" w:space="0" w:color="auto"/>
        <w:right w:val="none" w:sz="0" w:space="0" w:color="auto"/>
      </w:divBdr>
    </w:div>
    <w:div w:id="2046370705">
      <w:bodyDiv w:val="1"/>
      <w:marLeft w:val="0"/>
      <w:marRight w:val="0"/>
      <w:marTop w:val="0"/>
      <w:marBottom w:val="0"/>
      <w:divBdr>
        <w:top w:val="none" w:sz="0" w:space="0" w:color="auto"/>
        <w:left w:val="none" w:sz="0" w:space="0" w:color="auto"/>
        <w:bottom w:val="none" w:sz="0" w:space="0" w:color="auto"/>
        <w:right w:val="none" w:sz="0" w:space="0" w:color="auto"/>
      </w:divBdr>
    </w:div>
    <w:div w:id="2049596913">
      <w:bodyDiv w:val="1"/>
      <w:marLeft w:val="0"/>
      <w:marRight w:val="0"/>
      <w:marTop w:val="0"/>
      <w:marBottom w:val="0"/>
      <w:divBdr>
        <w:top w:val="none" w:sz="0" w:space="0" w:color="auto"/>
        <w:left w:val="none" w:sz="0" w:space="0" w:color="auto"/>
        <w:bottom w:val="none" w:sz="0" w:space="0" w:color="auto"/>
        <w:right w:val="none" w:sz="0" w:space="0" w:color="auto"/>
      </w:divBdr>
    </w:div>
    <w:div w:id="2055690558">
      <w:bodyDiv w:val="1"/>
      <w:marLeft w:val="0"/>
      <w:marRight w:val="0"/>
      <w:marTop w:val="0"/>
      <w:marBottom w:val="0"/>
      <w:divBdr>
        <w:top w:val="none" w:sz="0" w:space="0" w:color="auto"/>
        <w:left w:val="none" w:sz="0" w:space="0" w:color="auto"/>
        <w:bottom w:val="none" w:sz="0" w:space="0" w:color="auto"/>
        <w:right w:val="none" w:sz="0" w:space="0" w:color="auto"/>
      </w:divBdr>
    </w:div>
    <w:div w:id="2058628989">
      <w:bodyDiv w:val="1"/>
      <w:marLeft w:val="0"/>
      <w:marRight w:val="0"/>
      <w:marTop w:val="0"/>
      <w:marBottom w:val="0"/>
      <w:divBdr>
        <w:top w:val="none" w:sz="0" w:space="0" w:color="auto"/>
        <w:left w:val="none" w:sz="0" w:space="0" w:color="auto"/>
        <w:bottom w:val="none" w:sz="0" w:space="0" w:color="auto"/>
        <w:right w:val="none" w:sz="0" w:space="0" w:color="auto"/>
      </w:divBdr>
    </w:div>
    <w:div w:id="2061249598">
      <w:bodyDiv w:val="1"/>
      <w:marLeft w:val="0"/>
      <w:marRight w:val="0"/>
      <w:marTop w:val="0"/>
      <w:marBottom w:val="0"/>
      <w:divBdr>
        <w:top w:val="none" w:sz="0" w:space="0" w:color="auto"/>
        <w:left w:val="none" w:sz="0" w:space="0" w:color="auto"/>
        <w:bottom w:val="none" w:sz="0" w:space="0" w:color="auto"/>
        <w:right w:val="none" w:sz="0" w:space="0" w:color="auto"/>
      </w:divBdr>
    </w:div>
    <w:div w:id="2061592678">
      <w:bodyDiv w:val="1"/>
      <w:marLeft w:val="0"/>
      <w:marRight w:val="0"/>
      <w:marTop w:val="0"/>
      <w:marBottom w:val="0"/>
      <w:divBdr>
        <w:top w:val="none" w:sz="0" w:space="0" w:color="auto"/>
        <w:left w:val="none" w:sz="0" w:space="0" w:color="auto"/>
        <w:bottom w:val="none" w:sz="0" w:space="0" w:color="auto"/>
        <w:right w:val="none" w:sz="0" w:space="0" w:color="auto"/>
      </w:divBdr>
    </w:div>
    <w:div w:id="2062248656">
      <w:bodyDiv w:val="1"/>
      <w:marLeft w:val="0"/>
      <w:marRight w:val="0"/>
      <w:marTop w:val="0"/>
      <w:marBottom w:val="0"/>
      <w:divBdr>
        <w:top w:val="none" w:sz="0" w:space="0" w:color="auto"/>
        <w:left w:val="none" w:sz="0" w:space="0" w:color="auto"/>
        <w:bottom w:val="none" w:sz="0" w:space="0" w:color="auto"/>
        <w:right w:val="none" w:sz="0" w:space="0" w:color="auto"/>
      </w:divBdr>
    </w:div>
    <w:div w:id="2067216134">
      <w:bodyDiv w:val="1"/>
      <w:marLeft w:val="0"/>
      <w:marRight w:val="0"/>
      <w:marTop w:val="0"/>
      <w:marBottom w:val="0"/>
      <w:divBdr>
        <w:top w:val="none" w:sz="0" w:space="0" w:color="auto"/>
        <w:left w:val="none" w:sz="0" w:space="0" w:color="auto"/>
        <w:bottom w:val="none" w:sz="0" w:space="0" w:color="auto"/>
        <w:right w:val="none" w:sz="0" w:space="0" w:color="auto"/>
      </w:divBdr>
    </w:div>
    <w:div w:id="2067757801">
      <w:bodyDiv w:val="1"/>
      <w:marLeft w:val="0"/>
      <w:marRight w:val="0"/>
      <w:marTop w:val="0"/>
      <w:marBottom w:val="0"/>
      <w:divBdr>
        <w:top w:val="none" w:sz="0" w:space="0" w:color="auto"/>
        <w:left w:val="none" w:sz="0" w:space="0" w:color="auto"/>
        <w:bottom w:val="none" w:sz="0" w:space="0" w:color="auto"/>
        <w:right w:val="none" w:sz="0" w:space="0" w:color="auto"/>
      </w:divBdr>
    </w:div>
    <w:div w:id="2069263591">
      <w:bodyDiv w:val="1"/>
      <w:marLeft w:val="0"/>
      <w:marRight w:val="0"/>
      <w:marTop w:val="0"/>
      <w:marBottom w:val="0"/>
      <w:divBdr>
        <w:top w:val="none" w:sz="0" w:space="0" w:color="auto"/>
        <w:left w:val="none" w:sz="0" w:space="0" w:color="auto"/>
        <w:bottom w:val="none" w:sz="0" w:space="0" w:color="auto"/>
        <w:right w:val="none" w:sz="0" w:space="0" w:color="auto"/>
      </w:divBdr>
      <w:divsChild>
        <w:div w:id="81507628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939357">
              <w:marLeft w:val="0"/>
              <w:marRight w:val="0"/>
              <w:marTop w:val="0"/>
              <w:marBottom w:val="0"/>
              <w:divBdr>
                <w:top w:val="none" w:sz="0" w:space="0" w:color="auto"/>
                <w:left w:val="none" w:sz="0" w:space="0" w:color="auto"/>
                <w:bottom w:val="none" w:sz="0" w:space="0" w:color="auto"/>
                <w:right w:val="none" w:sz="0" w:space="0" w:color="auto"/>
              </w:divBdr>
            </w:div>
            <w:div w:id="155658512">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633800127">
              <w:marLeft w:val="0"/>
              <w:marRight w:val="0"/>
              <w:marTop w:val="0"/>
              <w:marBottom w:val="0"/>
              <w:divBdr>
                <w:top w:val="none" w:sz="0" w:space="0" w:color="auto"/>
                <w:left w:val="none" w:sz="0" w:space="0" w:color="auto"/>
                <w:bottom w:val="none" w:sz="0" w:space="0" w:color="auto"/>
                <w:right w:val="none" w:sz="0" w:space="0" w:color="auto"/>
              </w:divBdr>
            </w:div>
            <w:div w:id="717510160">
              <w:marLeft w:val="0"/>
              <w:marRight w:val="0"/>
              <w:marTop w:val="0"/>
              <w:marBottom w:val="0"/>
              <w:divBdr>
                <w:top w:val="none" w:sz="0" w:space="0" w:color="auto"/>
                <w:left w:val="none" w:sz="0" w:space="0" w:color="auto"/>
                <w:bottom w:val="none" w:sz="0" w:space="0" w:color="auto"/>
                <w:right w:val="none" w:sz="0" w:space="0" w:color="auto"/>
              </w:divBdr>
            </w:div>
            <w:div w:id="952714815">
              <w:marLeft w:val="0"/>
              <w:marRight w:val="0"/>
              <w:marTop w:val="0"/>
              <w:marBottom w:val="0"/>
              <w:divBdr>
                <w:top w:val="none" w:sz="0" w:space="0" w:color="auto"/>
                <w:left w:val="none" w:sz="0" w:space="0" w:color="auto"/>
                <w:bottom w:val="none" w:sz="0" w:space="0" w:color="auto"/>
                <w:right w:val="none" w:sz="0" w:space="0" w:color="auto"/>
              </w:divBdr>
            </w:div>
            <w:div w:id="1096556018">
              <w:marLeft w:val="0"/>
              <w:marRight w:val="0"/>
              <w:marTop w:val="0"/>
              <w:marBottom w:val="0"/>
              <w:divBdr>
                <w:top w:val="none" w:sz="0" w:space="0" w:color="auto"/>
                <w:left w:val="none" w:sz="0" w:space="0" w:color="auto"/>
                <w:bottom w:val="none" w:sz="0" w:space="0" w:color="auto"/>
                <w:right w:val="none" w:sz="0" w:space="0" w:color="auto"/>
              </w:divBdr>
            </w:div>
            <w:div w:id="1271619888">
              <w:marLeft w:val="0"/>
              <w:marRight w:val="0"/>
              <w:marTop w:val="0"/>
              <w:marBottom w:val="0"/>
              <w:divBdr>
                <w:top w:val="none" w:sz="0" w:space="0" w:color="auto"/>
                <w:left w:val="none" w:sz="0" w:space="0" w:color="auto"/>
                <w:bottom w:val="none" w:sz="0" w:space="0" w:color="auto"/>
                <w:right w:val="none" w:sz="0" w:space="0" w:color="auto"/>
              </w:divBdr>
            </w:div>
            <w:div w:id="1295407162">
              <w:marLeft w:val="0"/>
              <w:marRight w:val="0"/>
              <w:marTop w:val="0"/>
              <w:marBottom w:val="0"/>
              <w:divBdr>
                <w:top w:val="none" w:sz="0" w:space="0" w:color="auto"/>
                <w:left w:val="none" w:sz="0" w:space="0" w:color="auto"/>
                <w:bottom w:val="none" w:sz="0" w:space="0" w:color="auto"/>
                <w:right w:val="none" w:sz="0" w:space="0" w:color="auto"/>
              </w:divBdr>
            </w:div>
            <w:div w:id="1334916358">
              <w:marLeft w:val="0"/>
              <w:marRight w:val="0"/>
              <w:marTop w:val="0"/>
              <w:marBottom w:val="0"/>
              <w:divBdr>
                <w:top w:val="none" w:sz="0" w:space="0" w:color="auto"/>
                <w:left w:val="none" w:sz="0" w:space="0" w:color="auto"/>
                <w:bottom w:val="none" w:sz="0" w:space="0" w:color="auto"/>
                <w:right w:val="none" w:sz="0" w:space="0" w:color="auto"/>
              </w:divBdr>
            </w:div>
            <w:div w:id="1653412808">
              <w:marLeft w:val="0"/>
              <w:marRight w:val="0"/>
              <w:marTop w:val="0"/>
              <w:marBottom w:val="0"/>
              <w:divBdr>
                <w:top w:val="none" w:sz="0" w:space="0" w:color="auto"/>
                <w:left w:val="none" w:sz="0" w:space="0" w:color="auto"/>
                <w:bottom w:val="none" w:sz="0" w:space="0" w:color="auto"/>
                <w:right w:val="none" w:sz="0" w:space="0" w:color="auto"/>
              </w:divBdr>
            </w:div>
            <w:div w:id="1775709143">
              <w:marLeft w:val="0"/>
              <w:marRight w:val="0"/>
              <w:marTop w:val="0"/>
              <w:marBottom w:val="0"/>
              <w:divBdr>
                <w:top w:val="none" w:sz="0" w:space="0" w:color="auto"/>
                <w:left w:val="none" w:sz="0" w:space="0" w:color="auto"/>
                <w:bottom w:val="none" w:sz="0" w:space="0" w:color="auto"/>
                <w:right w:val="none" w:sz="0" w:space="0" w:color="auto"/>
              </w:divBdr>
            </w:div>
            <w:div w:id="1891069392">
              <w:marLeft w:val="0"/>
              <w:marRight w:val="0"/>
              <w:marTop w:val="0"/>
              <w:marBottom w:val="0"/>
              <w:divBdr>
                <w:top w:val="none" w:sz="0" w:space="0" w:color="auto"/>
                <w:left w:val="none" w:sz="0" w:space="0" w:color="auto"/>
                <w:bottom w:val="none" w:sz="0" w:space="0" w:color="auto"/>
                <w:right w:val="none" w:sz="0" w:space="0" w:color="auto"/>
              </w:divBdr>
            </w:div>
            <w:div w:id="2000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5131">
      <w:bodyDiv w:val="1"/>
      <w:marLeft w:val="0"/>
      <w:marRight w:val="0"/>
      <w:marTop w:val="0"/>
      <w:marBottom w:val="0"/>
      <w:divBdr>
        <w:top w:val="none" w:sz="0" w:space="0" w:color="auto"/>
        <w:left w:val="none" w:sz="0" w:space="0" w:color="auto"/>
        <w:bottom w:val="none" w:sz="0" w:space="0" w:color="auto"/>
        <w:right w:val="none" w:sz="0" w:space="0" w:color="auto"/>
      </w:divBdr>
    </w:div>
    <w:div w:id="2080859469">
      <w:bodyDiv w:val="1"/>
      <w:marLeft w:val="0"/>
      <w:marRight w:val="0"/>
      <w:marTop w:val="0"/>
      <w:marBottom w:val="0"/>
      <w:divBdr>
        <w:top w:val="none" w:sz="0" w:space="0" w:color="auto"/>
        <w:left w:val="none" w:sz="0" w:space="0" w:color="auto"/>
        <w:bottom w:val="none" w:sz="0" w:space="0" w:color="auto"/>
        <w:right w:val="none" w:sz="0" w:space="0" w:color="auto"/>
      </w:divBdr>
    </w:div>
    <w:div w:id="2082369019">
      <w:bodyDiv w:val="1"/>
      <w:marLeft w:val="0"/>
      <w:marRight w:val="0"/>
      <w:marTop w:val="0"/>
      <w:marBottom w:val="0"/>
      <w:divBdr>
        <w:top w:val="none" w:sz="0" w:space="0" w:color="auto"/>
        <w:left w:val="none" w:sz="0" w:space="0" w:color="auto"/>
        <w:bottom w:val="none" w:sz="0" w:space="0" w:color="auto"/>
        <w:right w:val="none" w:sz="0" w:space="0" w:color="auto"/>
      </w:divBdr>
    </w:div>
    <w:div w:id="2082874418">
      <w:bodyDiv w:val="1"/>
      <w:marLeft w:val="0"/>
      <w:marRight w:val="0"/>
      <w:marTop w:val="0"/>
      <w:marBottom w:val="0"/>
      <w:divBdr>
        <w:top w:val="none" w:sz="0" w:space="0" w:color="auto"/>
        <w:left w:val="none" w:sz="0" w:space="0" w:color="auto"/>
        <w:bottom w:val="none" w:sz="0" w:space="0" w:color="auto"/>
        <w:right w:val="none" w:sz="0" w:space="0" w:color="auto"/>
      </w:divBdr>
    </w:div>
    <w:div w:id="2082949413">
      <w:bodyDiv w:val="1"/>
      <w:marLeft w:val="0"/>
      <w:marRight w:val="0"/>
      <w:marTop w:val="0"/>
      <w:marBottom w:val="0"/>
      <w:divBdr>
        <w:top w:val="none" w:sz="0" w:space="0" w:color="auto"/>
        <w:left w:val="none" w:sz="0" w:space="0" w:color="auto"/>
        <w:bottom w:val="none" w:sz="0" w:space="0" w:color="auto"/>
        <w:right w:val="none" w:sz="0" w:space="0" w:color="auto"/>
      </w:divBdr>
    </w:div>
    <w:div w:id="2083136760">
      <w:bodyDiv w:val="1"/>
      <w:marLeft w:val="0"/>
      <w:marRight w:val="0"/>
      <w:marTop w:val="0"/>
      <w:marBottom w:val="0"/>
      <w:divBdr>
        <w:top w:val="none" w:sz="0" w:space="0" w:color="auto"/>
        <w:left w:val="none" w:sz="0" w:space="0" w:color="auto"/>
        <w:bottom w:val="none" w:sz="0" w:space="0" w:color="auto"/>
        <w:right w:val="none" w:sz="0" w:space="0" w:color="auto"/>
      </w:divBdr>
    </w:div>
    <w:div w:id="2085488941">
      <w:bodyDiv w:val="1"/>
      <w:marLeft w:val="0"/>
      <w:marRight w:val="0"/>
      <w:marTop w:val="0"/>
      <w:marBottom w:val="0"/>
      <w:divBdr>
        <w:top w:val="none" w:sz="0" w:space="0" w:color="auto"/>
        <w:left w:val="none" w:sz="0" w:space="0" w:color="auto"/>
        <w:bottom w:val="none" w:sz="0" w:space="0" w:color="auto"/>
        <w:right w:val="none" w:sz="0" w:space="0" w:color="auto"/>
      </w:divBdr>
    </w:div>
    <w:div w:id="2085567215">
      <w:bodyDiv w:val="1"/>
      <w:marLeft w:val="0"/>
      <w:marRight w:val="0"/>
      <w:marTop w:val="0"/>
      <w:marBottom w:val="0"/>
      <w:divBdr>
        <w:top w:val="none" w:sz="0" w:space="0" w:color="auto"/>
        <w:left w:val="none" w:sz="0" w:space="0" w:color="auto"/>
        <w:bottom w:val="none" w:sz="0" w:space="0" w:color="auto"/>
        <w:right w:val="none" w:sz="0" w:space="0" w:color="auto"/>
      </w:divBdr>
    </w:div>
    <w:div w:id="2089157679">
      <w:bodyDiv w:val="1"/>
      <w:marLeft w:val="0"/>
      <w:marRight w:val="0"/>
      <w:marTop w:val="0"/>
      <w:marBottom w:val="0"/>
      <w:divBdr>
        <w:top w:val="none" w:sz="0" w:space="0" w:color="auto"/>
        <w:left w:val="none" w:sz="0" w:space="0" w:color="auto"/>
        <w:bottom w:val="none" w:sz="0" w:space="0" w:color="auto"/>
        <w:right w:val="none" w:sz="0" w:space="0" w:color="auto"/>
      </w:divBdr>
    </w:div>
    <w:div w:id="2090730011">
      <w:bodyDiv w:val="1"/>
      <w:marLeft w:val="0"/>
      <w:marRight w:val="0"/>
      <w:marTop w:val="0"/>
      <w:marBottom w:val="0"/>
      <w:divBdr>
        <w:top w:val="none" w:sz="0" w:space="0" w:color="auto"/>
        <w:left w:val="none" w:sz="0" w:space="0" w:color="auto"/>
        <w:bottom w:val="none" w:sz="0" w:space="0" w:color="auto"/>
        <w:right w:val="none" w:sz="0" w:space="0" w:color="auto"/>
      </w:divBdr>
    </w:div>
    <w:div w:id="2091584782">
      <w:bodyDiv w:val="1"/>
      <w:marLeft w:val="0"/>
      <w:marRight w:val="0"/>
      <w:marTop w:val="0"/>
      <w:marBottom w:val="0"/>
      <w:divBdr>
        <w:top w:val="none" w:sz="0" w:space="0" w:color="auto"/>
        <w:left w:val="none" w:sz="0" w:space="0" w:color="auto"/>
        <w:bottom w:val="none" w:sz="0" w:space="0" w:color="auto"/>
        <w:right w:val="none" w:sz="0" w:space="0" w:color="auto"/>
      </w:divBdr>
    </w:div>
    <w:div w:id="2098287281">
      <w:bodyDiv w:val="1"/>
      <w:marLeft w:val="0"/>
      <w:marRight w:val="0"/>
      <w:marTop w:val="0"/>
      <w:marBottom w:val="0"/>
      <w:divBdr>
        <w:top w:val="none" w:sz="0" w:space="0" w:color="auto"/>
        <w:left w:val="none" w:sz="0" w:space="0" w:color="auto"/>
        <w:bottom w:val="none" w:sz="0" w:space="0" w:color="auto"/>
        <w:right w:val="none" w:sz="0" w:space="0" w:color="auto"/>
      </w:divBdr>
    </w:div>
    <w:div w:id="2098363812">
      <w:bodyDiv w:val="1"/>
      <w:marLeft w:val="0"/>
      <w:marRight w:val="0"/>
      <w:marTop w:val="0"/>
      <w:marBottom w:val="0"/>
      <w:divBdr>
        <w:top w:val="none" w:sz="0" w:space="0" w:color="auto"/>
        <w:left w:val="none" w:sz="0" w:space="0" w:color="auto"/>
        <w:bottom w:val="none" w:sz="0" w:space="0" w:color="auto"/>
        <w:right w:val="none" w:sz="0" w:space="0" w:color="auto"/>
      </w:divBdr>
    </w:div>
    <w:div w:id="2098938217">
      <w:bodyDiv w:val="1"/>
      <w:marLeft w:val="0"/>
      <w:marRight w:val="0"/>
      <w:marTop w:val="0"/>
      <w:marBottom w:val="0"/>
      <w:divBdr>
        <w:top w:val="none" w:sz="0" w:space="0" w:color="auto"/>
        <w:left w:val="none" w:sz="0" w:space="0" w:color="auto"/>
        <w:bottom w:val="none" w:sz="0" w:space="0" w:color="auto"/>
        <w:right w:val="none" w:sz="0" w:space="0" w:color="auto"/>
      </w:divBdr>
    </w:div>
    <w:div w:id="2102799198">
      <w:bodyDiv w:val="1"/>
      <w:marLeft w:val="0"/>
      <w:marRight w:val="0"/>
      <w:marTop w:val="0"/>
      <w:marBottom w:val="0"/>
      <w:divBdr>
        <w:top w:val="none" w:sz="0" w:space="0" w:color="auto"/>
        <w:left w:val="none" w:sz="0" w:space="0" w:color="auto"/>
        <w:bottom w:val="none" w:sz="0" w:space="0" w:color="auto"/>
        <w:right w:val="none" w:sz="0" w:space="0" w:color="auto"/>
      </w:divBdr>
    </w:div>
    <w:div w:id="2105034345">
      <w:bodyDiv w:val="1"/>
      <w:marLeft w:val="0"/>
      <w:marRight w:val="0"/>
      <w:marTop w:val="0"/>
      <w:marBottom w:val="0"/>
      <w:divBdr>
        <w:top w:val="none" w:sz="0" w:space="0" w:color="auto"/>
        <w:left w:val="none" w:sz="0" w:space="0" w:color="auto"/>
        <w:bottom w:val="none" w:sz="0" w:space="0" w:color="auto"/>
        <w:right w:val="none" w:sz="0" w:space="0" w:color="auto"/>
      </w:divBdr>
    </w:div>
    <w:div w:id="2118407270">
      <w:bodyDiv w:val="1"/>
      <w:marLeft w:val="0"/>
      <w:marRight w:val="0"/>
      <w:marTop w:val="0"/>
      <w:marBottom w:val="0"/>
      <w:divBdr>
        <w:top w:val="none" w:sz="0" w:space="0" w:color="auto"/>
        <w:left w:val="none" w:sz="0" w:space="0" w:color="auto"/>
        <w:bottom w:val="none" w:sz="0" w:space="0" w:color="auto"/>
        <w:right w:val="none" w:sz="0" w:space="0" w:color="auto"/>
      </w:divBdr>
    </w:div>
    <w:div w:id="2118518126">
      <w:bodyDiv w:val="1"/>
      <w:marLeft w:val="0"/>
      <w:marRight w:val="0"/>
      <w:marTop w:val="0"/>
      <w:marBottom w:val="0"/>
      <w:divBdr>
        <w:top w:val="none" w:sz="0" w:space="0" w:color="auto"/>
        <w:left w:val="none" w:sz="0" w:space="0" w:color="auto"/>
        <w:bottom w:val="none" w:sz="0" w:space="0" w:color="auto"/>
        <w:right w:val="none" w:sz="0" w:space="0" w:color="auto"/>
      </w:divBdr>
    </w:div>
    <w:div w:id="2125420957">
      <w:bodyDiv w:val="1"/>
      <w:marLeft w:val="0"/>
      <w:marRight w:val="0"/>
      <w:marTop w:val="0"/>
      <w:marBottom w:val="0"/>
      <w:divBdr>
        <w:top w:val="none" w:sz="0" w:space="0" w:color="auto"/>
        <w:left w:val="none" w:sz="0" w:space="0" w:color="auto"/>
        <w:bottom w:val="none" w:sz="0" w:space="0" w:color="auto"/>
        <w:right w:val="none" w:sz="0" w:space="0" w:color="auto"/>
      </w:divBdr>
    </w:div>
    <w:div w:id="2129735375">
      <w:bodyDiv w:val="1"/>
      <w:marLeft w:val="0"/>
      <w:marRight w:val="0"/>
      <w:marTop w:val="0"/>
      <w:marBottom w:val="0"/>
      <w:divBdr>
        <w:top w:val="none" w:sz="0" w:space="0" w:color="auto"/>
        <w:left w:val="none" w:sz="0" w:space="0" w:color="auto"/>
        <w:bottom w:val="none" w:sz="0" w:space="0" w:color="auto"/>
        <w:right w:val="none" w:sz="0" w:space="0" w:color="auto"/>
      </w:divBdr>
    </w:div>
    <w:div w:id="2132164502">
      <w:bodyDiv w:val="1"/>
      <w:marLeft w:val="0"/>
      <w:marRight w:val="0"/>
      <w:marTop w:val="0"/>
      <w:marBottom w:val="0"/>
      <w:divBdr>
        <w:top w:val="none" w:sz="0" w:space="0" w:color="auto"/>
        <w:left w:val="none" w:sz="0" w:space="0" w:color="auto"/>
        <w:bottom w:val="none" w:sz="0" w:space="0" w:color="auto"/>
        <w:right w:val="none" w:sz="0" w:space="0" w:color="auto"/>
      </w:divBdr>
    </w:div>
    <w:div w:id="2134051237">
      <w:bodyDiv w:val="1"/>
      <w:marLeft w:val="0"/>
      <w:marRight w:val="0"/>
      <w:marTop w:val="0"/>
      <w:marBottom w:val="0"/>
      <w:divBdr>
        <w:top w:val="none" w:sz="0" w:space="0" w:color="auto"/>
        <w:left w:val="none" w:sz="0" w:space="0" w:color="auto"/>
        <w:bottom w:val="none" w:sz="0" w:space="0" w:color="auto"/>
        <w:right w:val="none" w:sz="0" w:space="0" w:color="auto"/>
      </w:divBdr>
    </w:div>
    <w:div w:id="2137523051">
      <w:bodyDiv w:val="1"/>
      <w:marLeft w:val="0"/>
      <w:marRight w:val="0"/>
      <w:marTop w:val="0"/>
      <w:marBottom w:val="0"/>
      <w:divBdr>
        <w:top w:val="none" w:sz="0" w:space="0" w:color="auto"/>
        <w:left w:val="none" w:sz="0" w:space="0" w:color="auto"/>
        <w:bottom w:val="none" w:sz="0" w:space="0" w:color="auto"/>
        <w:right w:val="none" w:sz="0" w:space="0" w:color="auto"/>
      </w:divBdr>
    </w:div>
    <w:div w:id="2138136828">
      <w:bodyDiv w:val="1"/>
      <w:marLeft w:val="0"/>
      <w:marRight w:val="0"/>
      <w:marTop w:val="0"/>
      <w:marBottom w:val="0"/>
      <w:divBdr>
        <w:top w:val="none" w:sz="0" w:space="0" w:color="auto"/>
        <w:left w:val="none" w:sz="0" w:space="0" w:color="auto"/>
        <w:bottom w:val="none" w:sz="0" w:space="0" w:color="auto"/>
        <w:right w:val="none" w:sz="0" w:space="0" w:color="auto"/>
      </w:divBdr>
    </w:div>
    <w:div w:id="21384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sphoogeveen.nl"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pcob.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ogeveen@pcob50plus.n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pcob.n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hoogeveen@pcob50plus.nl" TargetMode="External"/><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49E1-0162-4D1F-A4A8-760B8FFE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1720</Words>
  <Characters>9464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Afdeling Hoogeveen  september 2003</vt:lpstr>
    </vt:vector>
  </TitlesOfParts>
  <Company/>
  <LinksUpToDate>false</LinksUpToDate>
  <CharactersWithSpaces>11162</CharactersWithSpaces>
  <SharedDoc>false</SharedDoc>
  <HLinks>
    <vt:vector size="6" baseType="variant">
      <vt:variant>
        <vt:i4>7733311</vt:i4>
      </vt:variant>
      <vt:variant>
        <vt:i4>0</vt:i4>
      </vt:variant>
      <vt:variant>
        <vt:i4>0</vt:i4>
      </vt:variant>
      <vt:variant>
        <vt:i4>5</vt:i4>
      </vt:variant>
      <vt:variant>
        <vt:lpwstr>http://www.pcob.nl/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 Hoogeveen  september 2003</dc:title>
  <dc:creator>Brakel</dc:creator>
  <cp:lastModifiedBy>h boertjes</cp:lastModifiedBy>
  <cp:revision>9</cp:revision>
  <cp:lastPrinted>2024-04-18T14:08:00Z</cp:lastPrinted>
  <dcterms:created xsi:type="dcterms:W3CDTF">2024-08-28T17:14:00Z</dcterms:created>
  <dcterms:modified xsi:type="dcterms:W3CDTF">2024-08-31T07:10:00Z</dcterms:modified>
</cp:coreProperties>
</file>